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E60D" w14:textId="77777777" w:rsidR="00F3758C" w:rsidRDefault="003662D8">
      <w:pPr>
        <w:spacing w:line="240" w:lineRule="auto"/>
        <w:ind w:left="-142"/>
        <w:jc w:val="center"/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</w:pPr>
      <w:r w:rsidRPr="00504501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WARUNKI TECHNICZNE </w:t>
      </w:r>
    </w:p>
    <w:p w14:paraId="423A24DB" w14:textId="3C83F84B" w:rsidR="00110D36" w:rsidRPr="00504501" w:rsidRDefault="000B5D03">
      <w:pPr>
        <w:spacing w:line="240" w:lineRule="auto"/>
        <w:ind w:left="-142"/>
        <w:jc w:val="center"/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</w:pPr>
      <w:r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LOKAL </w:t>
      </w:r>
      <w:r w:rsidR="006F5BB2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>L.17 (MAXI ZOO)</w:t>
      </w:r>
    </w:p>
    <w:p w14:paraId="423A24DC" w14:textId="77777777" w:rsidR="00110D36" w:rsidRDefault="003662D8">
      <w:pPr>
        <w:spacing w:line="240" w:lineRule="auto"/>
        <w:ind w:left="708"/>
        <w:rPr>
          <w:rFonts w:asciiTheme="majorHAnsi" w:hAnsiTheme="majorHAnsi" w:cstheme="majorHAnsi"/>
          <w:sz w:val="20"/>
          <w:lang w:val="pl-PL"/>
        </w:rPr>
      </w:pPr>
      <w:r w:rsidRPr="00504501">
        <w:rPr>
          <w:rFonts w:asciiTheme="majorHAnsi" w:hAnsiTheme="majorHAnsi" w:cstheme="majorHAnsi"/>
          <w:sz w:val="20"/>
          <w:lang w:val="pl-PL"/>
        </w:rPr>
        <w:t>Poniższa tabela przedstawia zobowiązania Wynajmującego (W) i Najemcy (N) na poszczególnych etapach procesu inwestycyjnego. Wszystkie prace i zobowiązania zostaną zrealizowane w terminach wskazanych w harmonogramie Najemcy.</w:t>
      </w:r>
    </w:p>
    <w:p w14:paraId="03A4743A" w14:textId="65C43106" w:rsidR="00F3758C" w:rsidRPr="0012724E" w:rsidRDefault="00F3758C">
      <w:pPr>
        <w:spacing w:line="240" w:lineRule="auto"/>
        <w:ind w:left="708"/>
        <w:rPr>
          <w:rFonts w:asciiTheme="majorHAnsi" w:hAnsiTheme="majorHAnsi" w:cstheme="majorHAnsi"/>
          <w:lang w:val="pl-PL"/>
        </w:rPr>
      </w:pPr>
      <w:r w:rsidRPr="0012724E">
        <w:rPr>
          <w:rFonts w:asciiTheme="majorHAnsi" w:hAnsiTheme="majorHAnsi" w:cstheme="majorHAnsi"/>
          <w:sz w:val="20"/>
          <w:lang w:val="pl-PL"/>
        </w:rPr>
        <w:t xml:space="preserve">Warunki Techniczne </w:t>
      </w:r>
      <w:r w:rsidR="001C1F65">
        <w:rPr>
          <w:rFonts w:asciiTheme="majorHAnsi" w:hAnsiTheme="majorHAnsi" w:cstheme="majorHAnsi"/>
          <w:sz w:val="20"/>
          <w:lang w:val="pl-PL"/>
        </w:rPr>
        <w:t>w zakresie opisanym</w:t>
      </w:r>
      <w:r w:rsidR="00555413">
        <w:rPr>
          <w:rFonts w:asciiTheme="majorHAnsi" w:hAnsiTheme="majorHAnsi" w:cstheme="majorHAnsi"/>
          <w:sz w:val="20"/>
          <w:lang w:val="pl-PL"/>
        </w:rPr>
        <w:t xml:space="preserve"> poniżej</w:t>
      </w:r>
      <w:r w:rsidR="001C1F65">
        <w:rPr>
          <w:rFonts w:asciiTheme="majorHAnsi" w:hAnsiTheme="majorHAnsi" w:cstheme="majorHAnsi"/>
          <w:sz w:val="20"/>
          <w:lang w:val="pl-PL"/>
        </w:rPr>
        <w:t xml:space="preserve">, </w:t>
      </w:r>
      <w:r w:rsidR="00AD5B33" w:rsidRPr="0012724E">
        <w:rPr>
          <w:rFonts w:asciiTheme="majorHAnsi" w:hAnsiTheme="majorHAnsi" w:cstheme="majorHAnsi"/>
          <w:sz w:val="20"/>
          <w:lang w:val="pl-PL"/>
        </w:rPr>
        <w:t xml:space="preserve">są nadrzędnym dokumentem nad </w:t>
      </w:r>
      <w:r w:rsidR="00D40256" w:rsidRPr="0012724E">
        <w:rPr>
          <w:rFonts w:asciiTheme="majorHAnsi" w:hAnsiTheme="majorHAnsi" w:cstheme="majorHAnsi"/>
          <w:sz w:val="20"/>
          <w:lang w:val="pl-PL"/>
        </w:rPr>
        <w:t>standardem Najemcy.</w:t>
      </w: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356"/>
        <w:gridCol w:w="425"/>
        <w:gridCol w:w="567"/>
      </w:tblGrid>
      <w:tr w:rsidR="00110D36" w:rsidRPr="00504501" w14:paraId="423A24E1" w14:textId="77777777" w:rsidTr="002A7926">
        <w:trPr>
          <w:cantSplit/>
          <w:trHeight w:val="97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DD" w14:textId="77777777" w:rsidR="00110D36" w:rsidRPr="00504501" w:rsidRDefault="003662D8" w:rsidP="0050450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6261" w14:textId="77777777" w:rsidR="00110D36" w:rsidRPr="00504501" w:rsidRDefault="003662D8" w:rsidP="00A13EC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FAZA PROJEKTOWA </w:t>
            </w:r>
          </w:p>
          <w:p w14:paraId="423A24DE" w14:textId="7D5DE064" w:rsidR="000406A4" w:rsidRPr="00504501" w:rsidRDefault="000406A4" w:rsidP="00A13EC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3A24DF" w14:textId="77777777" w:rsidR="00110D36" w:rsidRPr="00504501" w:rsidRDefault="003662D8" w:rsidP="00A13ECB">
            <w:pPr>
              <w:spacing w:after="0" w:line="40" w:lineRule="atLeast"/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Realizacja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3A24E0" w14:textId="77777777" w:rsidR="00110D36" w:rsidRPr="00504501" w:rsidRDefault="003662D8" w:rsidP="00A13ECB">
            <w:pPr>
              <w:tabs>
                <w:tab w:val="left" w:pos="113"/>
              </w:tabs>
              <w:spacing w:after="0" w:line="40" w:lineRule="atLeast"/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Koszt</w:t>
            </w:r>
          </w:p>
        </w:tc>
      </w:tr>
      <w:tr w:rsidR="00110D36" w:rsidRPr="00504501" w14:paraId="423A24E6" w14:textId="77777777" w:rsidTr="002A7926">
        <w:trPr>
          <w:trHeight w:val="26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2" w14:textId="3E775434" w:rsidR="00110D36" w:rsidRPr="00504501" w:rsidRDefault="0508917C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1.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3" w14:textId="4F3495D2" w:rsidR="00110D36" w:rsidRPr="00504501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Dostarczenie kompletnego i niezmiennego pakietu Materiałów Projektowych </w:t>
            </w:r>
            <w:r w:rsidR="00252B0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 podstawie projektu wykonawczego Wynajmującego.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4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5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4F0" w14:textId="77777777" w:rsidTr="002A7926">
        <w:trPr>
          <w:trHeight w:val="41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C" w14:textId="500BCC71" w:rsidR="00110D36" w:rsidRPr="00504501" w:rsidRDefault="6798F5DF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1.</w:t>
            </w:r>
            <w:r w:rsidR="0047397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D" w14:textId="61A3A407" w:rsidR="00110D36" w:rsidRPr="00504501" w:rsidRDefault="005F4904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Na podstawie projektu Najemcy wykonanie dla Lokalu projektów: dolnych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poziomów ppoż. (tryskacze, SAP, DSO, oddymianie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) – jeśli wymagane.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E" w14:textId="067F6019" w:rsidR="00110D36" w:rsidRPr="00504501" w:rsidRDefault="009B058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F" w14:textId="36F75CC0" w:rsidR="00110D36" w:rsidRPr="00504501" w:rsidRDefault="002F5EE5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504501" w14:paraId="423A24F5" w14:textId="77777777" w:rsidTr="002A7926">
        <w:trPr>
          <w:trHeight w:val="35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1" w14:textId="3095C73E" w:rsidR="00110D36" w:rsidRPr="00504501" w:rsidRDefault="40559FDF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1.</w:t>
            </w:r>
            <w:r w:rsidR="00473978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2" w14:textId="5ED2AE9F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Uzyskanie </w:t>
            </w: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PnB</w:t>
            </w:r>
            <w:proofErr w:type="spellEnd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innych pozwoleń administracyjnych niezbędnych dla prowadzenia prac w Lokalu</w:t>
            </w:r>
            <w:r w:rsidR="00A15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3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4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4FA" w14:textId="77777777" w:rsidTr="002A7926">
        <w:trPr>
          <w:trHeight w:val="41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6" w14:textId="5CAD10AC" w:rsidR="00110D36" w:rsidRPr="00504501" w:rsidRDefault="633B1FC8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1.</w:t>
            </w:r>
            <w:r w:rsidR="00473978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7" w14:textId="3E15DF25" w:rsidR="00110D36" w:rsidRPr="00504501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Najemca dostosuje się do ogólnej koncepcji Wynajmującego w zakresie standardu witryny, podziału szklenia, rodzaju drzwi, wielkości wejścia do Lokalu oraz wymiarów i ilości logotypów. Wynajmujący w pełni akceptuje pozostałe standardy aranżacyjne Najemcy i nie będzie oczekiwał od Najemcy dostosowania projektu Lokalu, do koncepcji aranżacyjnej </w:t>
            </w:r>
            <w:r w:rsidR="009231F9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Centrum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. </w:t>
            </w:r>
            <w:r w:rsidR="00C24C8A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Budynek</w:t>
            </w:r>
            <w:r w:rsidR="00C97B36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</w:t>
            </w:r>
            <w:r w:rsidR="00C24C8A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C97B36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 którym znajduje się Lokal Najemcy </w:t>
            </w:r>
            <w:r w:rsidR="00C24C8A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będzie zakwalifikowany do kategorii zagrożenia ludzi ZL I.</w:t>
            </w:r>
            <w:r w:rsidR="00E07D2C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E07D2C" w:rsidRPr="00D12182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Najemca nie ma obowiązku wykonywać toalety dla klientów w Lokalu.</w:t>
            </w:r>
            <w:r w:rsidR="147DBAC7" w:rsidRPr="4FB2465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  <w:lang w:val="pl-PL"/>
              </w:rPr>
              <w:t xml:space="preserve"> Wynajmujący zobowiązany jest do wykonania toalet ogólnodostępnych dla klientów oraz pomieszczenia dla matki z dzieckiem w budynku, w którym znajduje się Lokal Najemcy</w:t>
            </w:r>
            <w:r w:rsidR="00E07D2C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</w:t>
            </w:r>
            <w:r w:rsidR="006D21D4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Najemca ma prawo do wyboru rzeczoznawców uzgadniających projekt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8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9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--</w:t>
            </w:r>
          </w:p>
        </w:tc>
      </w:tr>
      <w:tr w:rsidR="00526F09" w:rsidRPr="00526F09" w14:paraId="40413D93" w14:textId="77777777" w:rsidTr="002A7926">
        <w:trPr>
          <w:trHeight w:val="41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9367" w14:textId="4F6FC654" w:rsidR="00526F09" w:rsidRPr="4FB2465C" w:rsidRDefault="00526F09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1.5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871F" w14:textId="3E2BC944" w:rsidR="00526F09" w:rsidRPr="4FB2465C" w:rsidRDefault="00526F09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Wszelkie możliwe reklamy opisane są w zał. 1 do Warunków Technicznych – w przypadku dodatkowych elementów reklamowych Najemca uzyska pisemną zgodę UM Bielsko-Biała i przedłoży do akceptacji Wynaj</w:t>
            </w:r>
            <w:r w:rsidR="0086440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m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ującego.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8CA7" w14:textId="0B2CF711" w:rsidR="00526F09" w:rsidRPr="00526F09" w:rsidRDefault="00526F09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94B9" w14:textId="570F0E82" w:rsidR="00526F09" w:rsidRPr="00504501" w:rsidRDefault="00526F09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355F95" w14:paraId="423A24FD" w14:textId="77777777" w:rsidTr="002A7926">
        <w:trPr>
          <w:trHeight w:val="32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B" w14:textId="77777777" w:rsidR="00110D36" w:rsidRPr="00504501" w:rsidRDefault="003662D8" w:rsidP="0050450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C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PRACE WYKONANE DO DNIA PRZEKAZANIA LOKALU</w:t>
            </w:r>
          </w:p>
        </w:tc>
      </w:tr>
      <w:tr w:rsidR="00110D36" w:rsidRPr="00504501" w14:paraId="423A2502" w14:textId="77777777" w:rsidTr="002A7926">
        <w:trPr>
          <w:trHeight w:val="90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E" w14:textId="0E49BE56" w:rsidR="00110D36" w:rsidRPr="00504501" w:rsidRDefault="5571036C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F" w14:textId="53604321" w:rsidR="00110D36" w:rsidRPr="00504501" w:rsidRDefault="0093346A" w:rsidP="00A13ECB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Wydzielenie Lokalu</w:t>
            </w:r>
            <w:r w:rsidR="006D21D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szczelnymi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ścianami na pełną wysokość (do stropu</w:t>
            </w:r>
            <w:r w:rsidR="002B4DCF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/dachu</w:t>
            </w:r>
            <w:r w:rsidR="00AD50E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)</w:t>
            </w:r>
            <w:r w:rsidR="007B66E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Ściany</w:t>
            </w:r>
            <w:r w:rsidR="007B66E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zewnętrzne, jeśli występują – z odpowiednią izolacją cieplną i przeciwwodną</w:t>
            </w:r>
            <w:r w:rsidR="00AD50E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  <w:r w:rsidR="00F24B0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K</w:t>
            </w:r>
            <w:r w:rsidR="00691D22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onstrukcja dachu</w:t>
            </w:r>
            <w:r w:rsidR="00F24B0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691D22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będzie wykonana w technologii umożliwiającej bezpośrednie podwieszanie</w:t>
            </w:r>
            <w:r w:rsidR="007B66E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691D22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elementów wykończeniowych (np. instalacje, elementy dekoracyjne, elementy sufitu podwieszanego) z zastrzeżeniem, że izolacja termiczna będzie ukryta w obudowie dachu (np. blachy trapezowe z rdzeniem termoizolacyjnym).</w:t>
            </w:r>
            <w:ins w:id="0" w:author="Barbara Oleksa" w:date="2024-02-14T13:10:00Z">
              <w:r w:rsidR="006D3A8A">
                <w:rPr>
                  <w:rFonts w:asciiTheme="majorHAnsi" w:hAnsiTheme="majorHAnsi" w:cstheme="majorHAnsi"/>
                  <w:sz w:val="18"/>
                  <w:szCs w:val="18"/>
                  <w:lang w:val="pl-PL"/>
                </w:rPr>
                <w:t xml:space="preserve"> </w:t>
              </w:r>
            </w:ins>
            <w:r w:rsidR="007B66E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Maksymalne obciążenie równomiernie rozłożone 30kg/m2 (15kg/m2 dla blachy i 15kg/m2 dla płatwi. Wytyczne do realizacji podwieszeń do blachy zostaną przekazane w Podręczniku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0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1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07" w14:textId="77777777" w:rsidTr="002A7926">
        <w:trPr>
          <w:trHeight w:val="20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3" w14:textId="5A04FC7F" w:rsidR="00110D36" w:rsidRPr="00504501" w:rsidRDefault="6C5189D1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1EB5" w14:textId="59449E02" w:rsidR="004B3318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Lokal posiadający wyjścia ewakuacyjne wg przepisów </w:t>
            </w:r>
            <w:r w:rsidR="00760901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 lokalizacji zgodnej z rzutem Lokalu przekazanym przez Wynajmującego (zał.</w:t>
            </w:r>
            <w:r w:rsidR="0097493F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9604F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3</w:t>
            </w:r>
            <w:r w:rsidR="0097493F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do Warunków Technicznych</w:t>
            </w:r>
            <w:r w:rsidR="00760901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) </w:t>
            </w:r>
            <w:r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oraz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znajdujący się w jednej strefie pożarowej i dymowej (warunek jednej strefy dymowej nie dotyczy 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L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okali wielokondygnacyjnych).</w:t>
            </w:r>
            <w:r w:rsidR="002B4DCF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51172B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Drzwi zewnętrzne od zaplecza </w:t>
            </w:r>
            <w:r w:rsidR="0068669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stalowe 100+80/210, antywłamaniowe klasy RC2 wyposażone</w:t>
            </w:r>
            <w:r w:rsidR="00164B9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68669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 </w:t>
            </w:r>
            <w:r w:rsidR="00164B97" w:rsidRPr="00164B9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zamek zapadkowo-zasuwkowy, dodatkowy zamek hakowy, okucie klamka-klamka antywłamaniowa u-form ze stali nierdzewnej na szyldzie na skrzydle czynnym, zawiasy spawane x3/skrzydło, 2 wkładki antywłamaniowe kl</w:t>
            </w:r>
            <w:r w:rsidR="0068669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asy</w:t>
            </w:r>
            <w:r w:rsidR="00164B97" w:rsidRPr="00164B9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4, automatyczne ryglowanie skrzydła biernego, 1 kołek </w:t>
            </w:r>
            <w:proofErr w:type="spellStart"/>
            <w:r w:rsidR="00164B97" w:rsidRPr="00164B9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antywyważeniowy</w:t>
            </w:r>
            <w:proofErr w:type="spellEnd"/>
            <w:r w:rsidR="00164B97" w:rsidRPr="00164B9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na skrzydło, okapnik, listwa </w:t>
            </w:r>
            <w:proofErr w:type="spellStart"/>
            <w:r w:rsidR="00B75643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samoo</w:t>
            </w:r>
            <w:r w:rsidR="00164B97" w:rsidRPr="00164B9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padaj</w:t>
            </w:r>
            <w:r w:rsidR="0068669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ą</w:t>
            </w:r>
            <w:r w:rsidR="00164B97" w:rsidRPr="00164B9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ca</w:t>
            </w:r>
            <w:proofErr w:type="spellEnd"/>
            <w:r w:rsidR="00164B97" w:rsidRPr="00164B9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 odbojnik podłogowyx2, kontaktron wpuszczany MC240x2, samozamykacz ramieniowyx2+RKZ</w:t>
            </w:r>
            <w:r w:rsidR="0068669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</w:t>
            </w:r>
          </w:p>
          <w:p w14:paraId="19BE208D" w14:textId="77777777" w:rsidR="004B3318" w:rsidRDefault="004B331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</w:p>
          <w:p w14:paraId="33937F66" w14:textId="0D0CD44E" w:rsidR="00301DFD" w:rsidRDefault="004B331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Zmiana warunków ochrony przeciwpożarowej</w:t>
            </w:r>
            <w:r w:rsidR="000C7DF3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lokalizacji wejść</w:t>
            </w:r>
            <w:r w:rsidR="000C7DF3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lub konieczność wykonania dodatkowych wejść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wymaga uzgodnienia z Wynajmującym. Koszt realizacji prac związanych z tymi zmianami ponosi w całości Najemca.</w:t>
            </w:r>
          </w:p>
          <w:p w14:paraId="7D1B9ED6" w14:textId="53B4C866" w:rsidR="00760901" w:rsidRDefault="0051172B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</w:p>
          <w:p w14:paraId="423A2504" w14:textId="7C81D329" w:rsidR="00AD50EF" w:rsidRPr="00504501" w:rsidRDefault="00AD50EF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D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ostaw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y odbywać się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będą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od 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strefy dokowej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z zewnątrz budynku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9604F6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(zał. </w:t>
            </w:r>
            <w:r w:rsidR="009604F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4A i 4B</w:t>
            </w:r>
            <w:r w:rsidR="009604F6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do Warunków Technicznych)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. </w:t>
            </w:r>
            <w:r w:rsidR="00760901" w:rsidRPr="00355F9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 przypadku dostaw z zewnątrz budynku drzwi wyposażone będą w elektro rygiel umożliwiający montaż przez Najemcę domofonu oraz kontroli dostępu.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0956" w14:textId="2C5961F8" w:rsidR="00110D36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2C483653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4F50540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38C32432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58C84C76" w14:textId="77777777" w:rsidR="0068669E" w:rsidRDefault="0068669E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9F9A0F5" w14:textId="77777777" w:rsidR="0068669E" w:rsidRDefault="0068669E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15ECB451" w14:textId="77777777" w:rsidR="0068669E" w:rsidRDefault="0068669E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B00902F" w14:textId="77777777" w:rsidR="0068669E" w:rsidRDefault="0068669E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7CB2C6B" w14:textId="34CE5786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715610B9" w14:textId="77777777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54C3134B" w14:textId="77777777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03AFD1CE" w14:textId="7B8C69C8" w:rsidR="00AD50EF" w:rsidRDefault="00301DF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  <w:p w14:paraId="423A2505" w14:textId="71840CCA" w:rsidR="00AD50EF" w:rsidRPr="00504501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436E" w14:textId="77777777" w:rsidR="00110D36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37973F6E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A02F368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36CBFEEE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87D87A5" w14:textId="77777777" w:rsidR="0068669E" w:rsidRDefault="0068669E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5A6A6103" w14:textId="77777777" w:rsidR="0068669E" w:rsidRDefault="0068669E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D8D2B59" w14:textId="77777777" w:rsidR="0068669E" w:rsidRDefault="0068669E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0B071D3C" w14:textId="77777777" w:rsidR="0068669E" w:rsidRDefault="0068669E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0065B85" w14:textId="3BC4E161" w:rsidR="00AD50EF" w:rsidRDefault="00B10086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  <w:p w14:paraId="4673D7C4" w14:textId="77777777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7E2534AE" w14:textId="77777777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14CE62D8" w14:textId="76CF6FC0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  <w:p w14:paraId="423A2506" w14:textId="75555E08" w:rsidR="00AD50EF" w:rsidRPr="00504501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110D36" w:rsidRPr="00504501" w14:paraId="423A250C" w14:textId="77777777" w:rsidTr="002A7926">
        <w:trPr>
          <w:trHeight w:val="20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8" w14:textId="0B1C76B1" w:rsidR="00110D36" w:rsidRPr="00504501" w:rsidRDefault="5AD3FC21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9" w14:textId="50556B89" w:rsidR="00D003FE" w:rsidRPr="00504501" w:rsidRDefault="00A64C5A" w:rsidP="4FB2465C">
            <w:pPr>
              <w:spacing w:line="40" w:lineRule="atLeast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Wykonanie frontowej elewacji Najemcy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 tym witryn szklanych (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szkło bezbarwne),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wejści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e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do Lokalu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- drzwi rozwierane dwuskrzydłowe 90+45/210 </w:t>
            </w:r>
            <w:r w:rsidR="00476D1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wyposażone w </w:t>
            </w:r>
            <w:r w:rsidR="00476D1E" w:rsidRPr="00476D1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pochwyt obustronny INOX, zamek z wkładką + zamek dodatkowy, samozamykacz </w:t>
            </w:r>
            <w:r w:rsidR="00476D1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 kolorze</w:t>
            </w:r>
            <w:r w:rsidR="00476D1E" w:rsidRPr="00476D1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srebrny</w:t>
            </w:r>
            <w:r w:rsidR="00476D1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m</w:t>
            </w:r>
            <w:r w:rsidR="00476D1E" w:rsidRPr="00476D1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, 3 zawiasy 3-skrzydełkowe 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 lokalizacji zgodnej z rzutem Lokalu przekazanym przez Wynajmującego </w:t>
            </w:r>
            <w:r w:rsidR="0097493F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(zał. </w:t>
            </w:r>
            <w:r w:rsidR="009604F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3</w:t>
            </w:r>
            <w:r w:rsidR="0097493F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do Warunków Technicznych)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, </w:t>
            </w:r>
            <w:r w:rsidR="005B663E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dostarczenie zamków i kompletu kluczy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5B663E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oraz podkonstrukcj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i</w:t>
            </w:r>
            <w:r w:rsidR="005B663E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kab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la</w:t>
            </w:r>
            <w:r w:rsidR="005B663E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zasilając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ego</w:t>
            </w:r>
            <w:r w:rsidR="005B663E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dla logotypu Najemcy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5B663E" w:rsidRPr="006600E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nad drzwiami wejściowymi na elewacji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A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B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11" w14:textId="77777777" w:rsidTr="002A7926">
        <w:trPr>
          <w:trHeight w:val="43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D" w14:textId="2840FC4E" w:rsidR="00110D36" w:rsidRPr="00504501" w:rsidRDefault="2EC4B1CA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E" w14:textId="348F709A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Wysokość </w:t>
            </w:r>
            <w:r w:rsidR="009D79C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L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okalu dostępna dla aranżacji Najemcy i wolna od instalacji tranzytowych budynku (w tym instalacji przeciwpożarowych) na </w:t>
            </w:r>
            <w:r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poziomie 4,</w:t>
            </w:r>
            <w:r w:rsidR="00A263C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0 </w:t>
            </w:r>
            <w:r w:rsidR="002F0426"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</w:t>
            </w:r>
            <w:r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 Maksymalna wysokość Lokalu</w:t>
            </w:r>
            <w:r w:rsidR="00203857"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– </w:t>
            </w:r>
            <w:r w:rsidR="00A263C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6,9</w:t>
            </w:r>
            <w:r w:rsidR="00AD50EF"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F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0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16" w14:textId="77777777" w:rsidTr="002A7926">
        <w:trPr>
          <w:trHeight w:val="25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2" w14:textId="438C3270" w:rsidR="00110D36" w:rsidRPr="00504501" w:rsidRDefault="5A94C5CB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B049" w14:textId="01A63756" w:rsidR="009D79C5" w:rsidRPr="00504501" w:rsidRDefault="00C85C69" w:rsidP="009D79C5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5DF3B14B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Gwarantowane obciążenia dla</w:t>
            </w:r>
            <w:r w:rsidR="009D79C5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podwieszeń</w:t>
            </w:r>
            <w:r w:rsidRPr="5DF3B14B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instalacji i sufitów Najemcy </w:t>
            </w:r>
            <w:r w:rsidRPr="00A754D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30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Pr="5DF3B14B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kg/m2</w:t>
            </w:r>
            <w:r w:rsidR="002F042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(15 kg/m2 dla </w:t>
            </w:r>
            <w:r w:rsidR="009D79C5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blachy</w:t>
            </w:r>
            <w:r w:rsidR="002F042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+ 15kg/m2 dla </w:t>
            </w:r>
            <w:r w:rsidR="009D79C5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płatwi</w:t>
            </w:r>
            <w:r w:rsidR="002F042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)</w:t>
            </w:r>
            <w:bookmarkStart w:id="1" w:name="_Hlk110617639"/>
            <w:r w:rsidR="009D79C5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</w:t>
            </w:r>
          </w:p>
          <w:p w14:paraId="423A2513" w14:textId="27A32730" w:rsidR="00B32260" w:rsidRPr="00504501" w:rsidRDefault="00B32260" w:rsidP="5DF3B14B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Gwarantowane obciążenie podłogi </w:t>
            </w:r>
            <w:r w:rsidR="00F0230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10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00 kg/m2.</w:t>
            </w:r>
            <w:bookmarkEnd w:id="1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4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5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1B" w14:textId="77777777" w:rsidTr="002A7926">
        <w:trPr>
          <w:trHeight w:val="43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7" w14:textId="29246029" w:rsidR="00110D36" w:rsidRPr="00504501" w:rsidRDefault="4B8C2507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E78A" w14:textId="3C56501E" w:rsidR="007F104F" w:rsidRPr="007F104F" w:rsidRDefault="00FC7576" w:rsidP="007F104F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D56CA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POSADZKA – </w:t>
            </w:r>
            <w:r w:rsidR="0049583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</w:t>
            </w:r>
            <w:r w:rsidR="0049583A" w:rsidRPr="0049583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osadzka betonowa zatarta na gładko utwardzana </w:t>
            </w:r>
            <w:proofErr w:type="spellStart"/>
            <w:r w:rsidR="0049583A" w:rsidRPr="0049583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karobrundem</w:t>
            </w:r>
            <w:proofErr w:type="spellEnd"/>
            <w:r w:rsidR="00D51D8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, </w:t>
            </w:r>
            <w:r w:rsidR="0049583A" w:rsidRPr="0049583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zaimpregnowana (np. </w:t>
            </w:r>
            <w:proofErr w:type="spellStart"/>
            <w:r w:rsidR="0049583A" w:rsidRPr="0049583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Rheodur-Megaplan</w:t>
            </w:r>
            <w:proofErr w:type="spellEnd"/>
            <w:r w:rsidR="0049583A" w:rsidRPr="0049583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) w naturalnym kolorze cementu lub płytka posadzkowa </w:t>
            </w:r>
            <w:proofErr w:type="spellStart"/>
            <w:r w:rsidR="0049583A" w:rsidRPr="0049583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Argelith</w:t>
            </w:r>
            <w:proofErr w:type="spellEnd"/>
            <w:r w:rsidR="0049583A" w:rsidRPr="0049583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MIHA 40/40/15 R10 – I GATUNEK</w:t>
            </w:r>
            <w:r w:rsidR="00BA2AD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+ </w:t>
            </w:r>
            <w:r w:rsidR="00BA2AD3" w:rsidRPr="00BA2AD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cokoły systemowe H10cm</w:t>
            </w:r>
            <w:r w:rsidR="00D51D8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we wszystkich pomieszczeniach</w:t>
            </w:r>
            <w:r w:rsidR="00D56CA6" w:rsidRPr="00D56CA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  <w:r w:rsidR="0049583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7F104F" w:rsidRPr="007F104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Zalecana klasa siły kleju do płytek: C16 w przypadku płytek kładzionych bezpośrednio na płycie stropowej, C16/F w przypadku zastosowania warstwy pośredniej.</w:t>
            </w:r>
            <w:r w:rsidR="000E0FA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7F104F" w:rsidRPr="007F104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Na łączeniu podłogowym w strefie dostaw Wynajmujący zastosuje małoformatowe stalowe płyty </w:t>
            </w:r>
            <w:proofErr w:type="spellStart"/>
            <w:r w:rsidR="007F104F" w:rsidRPr="007F104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Stelcon</w:t>
            </w:r>
            <w:proofErr w:type="spellEnd"/>
            <w:r w:rsidR="007F104F" w:rsidRPr="007F104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zgodnie z projektem Najemcy. </w:t>
            </w:r>
            <w:r w:rsidR="00D51D8E" w:rsidRPr="00D56CA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Rzędna posadzki na poziomie 0,0m od ostatecznej warstwy wykończenia pasażu</w:t>
            </w:r>
            <w:r w:rsidR="00D51D8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  <w:p w14:paraId="423A2518" w14:textId="57364B82" w:rsidR="002D2DF1" w:rsidRPr="00D56CA6" w:rsidRDefault="002D2DF1" w:rsidP="007F104F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9" w14:textId="27D12E67" w:rsidR="002039A7" w:rsidRPr="00504501" w:rsidRDefault="003662D8" w:rsidP="00B3226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A" w14:textId="0619D370" w:rsidR="002039A7" w:rsidRPr="00B32260" w:rsidRDefault="003662D8" w:rsidP="00B3226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20" w14:textId="77777777" w:rsidTr="002A7926">
        <w:trPr>
          <w:trHeight w:val="23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C" w14:textId="7C4FB442" w:rsidR="00110D36" w:rsidRPr="00504501" w:rsidRDefault="2F9936AF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D" w14:textId="77777777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Przyłącza w miejscach wskazanych przez Najemcę o parametrach: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E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F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504501" w:rsidRPr="00504501" w14:paraId="423A2525" w14:textId="77777777" w:rsidTr="002A7926">
        <w:trPr>
          <w:trHeight w:val="258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1" w14:textId="77777777" w:rsidR="00504501" w:rsidRPr="00504501" w:rsidRDefault="00504501" w:rsidP="00A13EC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F27C" w14:textId="5E252C85" w:rsidR="00DC2A15" w:rsidRDefault="00E47BDD" w:rsidP="00A13ECB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WODNO-KANALIZACYJNE: </w:t>
            </w:r>
            <w:r w:rsidR="00DC2A1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K</w:t>
            </w:r>
            <w:r w:rsidR="00DC2A15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analizacja grawitacyjna </w:t>
            </w:r>
            <w:r w:rsidR="00DC2A15"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Ø110 + przyłącze zimnej wody w miejscach wskazanych w dokumentacji projektowej</w:t>
            </w:r>
            <w:r w:rsidR="00DC2A1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DC2A15"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Wynajmującego.</w:t>
            </w:r>
            <w:r w:rsidR="00DC2A1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DC2A15" w:rsidRPr="002A07A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Wodomierz ze zdalnym odczytem radiowym. </w:t>
            </w:r>
          </w:p>
          <w:p w14:paraId="19BCF54F" w14:textId="77777777" w:rsidR="00DC2A15" w:rsidRPr="00767CC1" w:rsidRDefault="00DC2A15" w:rsidP="00DC2A15">
            <w:pPr>
              <w:pStyle w:val="Akapitzlist"/>
              <w:spacing w:line="40" w:lineRule="atLeast"/>
              <w:ind w:left="927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67CC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lastRenderedPageBreak/>
              <w:t>Montaż wodomierza po stronie Wynajmującego na koszt Najemcy.</w:t>
            </w:r>
          </w:p>
          <w:p w14:paraId="423A2522" w14:textId="011B930C" w:rsidR="00455222" w:rsidRPr="00504501" w:rsidRDefault="00455222" w:rsidP="00DC2A15">
            <w:pPr>
              <w:pStyle w:val="Akapitzlist"/>
              <w:spacing w:line="40" w:lineRule="atLeast"/>
              <w:ind w:left="927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67CC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Rozprowadzenie instalacji wewnątrz Lokalu w całości po stronie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F38E" w14:textId="77777777" w:rsidR="00504501" w:rsidRDefault="00504501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W</w:t>
            </w:r>
          </w:p>
          <w:p w14:paraId="229E6D51" w14:textId="77777777" w:rsidR="00455222" w:rsidRDefault="00455222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094B2B8" w14:textId="4B4B4B8E" w:rsidR="00DC2A15" w:rsidRDefault="00DC2A15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W</w:t>
            </w:r>
          </w:p>
          <w:p w14:paraId="423A2523" w14:textId="6398F4BD" w:rsidR="00455222" w:rsidRPr="00504501" w:rsidRDefault="00455222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4F41" w14:textId="77777777" w:rsidR="00504501" w:rsidRDefault="00504501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lastRenderedPageBreak/>
              <w:t>W</w:t>
            </w:r>
          </w:p>
          <w:p w14:paraId="1B00E0A7" w14:textId="77777777" w:rsidR="00455222" w:rsidRDefault="00455222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3BE3A45" w14:textId="32D47107" w:rsidR="00DC2A15" w:rsidRDefault="00DC2A15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lastRenderedPageBreak/>
              <w:t>N</w:t>
            </w:r>
          </w:p>
          <w:p w14:paraId="423A2524" w14:textId="73CE4573" w:rsidR="00455222" w:rsidRPr="00504501" w:rsidRDefault="00455222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504501" w:rsidRPr="00504501" w14:paraId="423A252A" w14:textId="77777777" w:rsidTr="002A7926">
        <w:trPr>
          <w:trHeight w:val="4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6" w14:textId="77777777" w:rsidR="00504501" w:rsidRPr="00504501" w:rsidRDefault="00504501" w:rsidP="00A13EC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6FD6" w14:textId="39AEB995" w:rsidR="0014397E" w:rsidRPr="00961DFA" w:rsidRDefault="00504501" w:rsidP="0014397E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0014397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WENTYLACYJNE: </w:t>
            </w:r>
            <w:r w:rsidR="0014397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Wynajmujący zapewnia centralę wentylacyjną z nagrzewnicą elektryczną i </w:t>
            </w:r>
            <w:r w:rsidR="005414AF" w:rsidRPr="00961DF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nagrzewnicą/</w:t>
            </w:r>
            <w:r w:rsidR="0014397E" w:rsidRPr="00961DF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chłodnicą freonową, kanały wentylacyjne </w:t>
            </w:r>
            <w:r w:rsidR="00467BDB" w:rsidRPr="00961DF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do Lokalu oraz przyłącza w Lokalu (nawiew i wywiew) zapewniające 6 m3/h/m2 podłogi świeżego powietrza (temperatura powietrza nawiewanego zimą 20°С, latem </w:t>
            </w:r>
            <w:r w:rsidR="00961DFA" w:rsidRPr="00961DF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 24</w:t>
            </w:r>
            <w:r w:rsidR="00467BDB" w:rsidRPr="00961DF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°С). </w:t>
            </w:r>
            <w:r w:rsidR="00C96941" w:rsidRPr="00961DF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Centrala wentylacyjna obsługuje wyłącznie Lokal Najemcy i zostanie zainstalowana nad Lokalem Najemcy</w:t>
            </w:r>
            <w:r w:rsidR="00E433A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(zał. 6 do Warunków Technicznych)</w:t>
            </w:r>
            <w:r w:rsidR="00C96941" w:rsidRPr="00961DF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</w:t>
            </w:r>
            <w:r w:rsidR="00787364" w:rsidRPr="00961DF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467BDB" w:rsidRPr="00961DF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Dla przyjętego rozwiązania zespołu sanitarnego Najemcy Wynajmujący zapewnia miejsce, w którym zlokalizowany będzie dachowy wentylator wyciągowy Najemcy. </w:t>
            </w:r>
            <w:r w:rsidR="0014397E" w:rsidRPr="00961DF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</w:p>
          <w:p w14:paraId="1111B2E6" w14:textId="5B28F1FF" w:rsidR="00787364" w:rsidRPr="00961DFA" w:rsidRDefault="00787364" w:rsidP="00787364">
            <w:pPr>
              <w:pStyle w:val="Akapitzlist"/>
              <w:spacing w:line="40" w:lineRule="atLeast"/>
              <w:ind w:left="927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00961DF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Koszt serwisów i napraw centrali wentylacyjnej po okresie gwarancyjnym w zakresie Najemcy.</w:t>
            </w:r>
          </w:p>
          <w:p w14:paraId="34FF2C84" w14:textId="34D8CAE8" w:rsidR="00C96941" w:rsidRPr="00787364" w:rsidRDefault="00787364" w:rsidP="00787364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961DF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                      </w:t>
            </w:r>
            <w:r w:rsidR="00467BDB" w:rsidRPr="00961DF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Przejścia przez dach na potrzeby wyciągu z toalet wykonuje Wynajmujący na koszt Najemcy.</w:t>
            </w:r>
            <w:r w:rsidR="00467BDB" w:rsidRPr="0078736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               </w:t>
            </w:r>
          </w:p>
          <w:p w14:paraId="7021B84A" w14:textId="27D6D92B" w:rsidR="001F3B7A" w:rsidRDefault="00467BDB" w:rsidP="0014397E">
            <w:pPr>
              <w:pStyle w:val="Akapitzlist"/>
              <w:spacing w:line="40" w:lineRule="atLeast"/>
              <w:ind w:left="927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14397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Rozprowadzenie instalacji wewnątrz Lokalu oraz projekt i montaż linii wywiewnej po stronie Najemcy. Zasilanie elektryczne</w:t>
            </w:r>
            <w:r w:rsidR="00C9694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urządzeń wentylacyjnych</w:t>
            </w:r>
            <w:r w:rsidRPr="0014397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C9694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 rozdzielni</w:t>
            </w:r>
            <w:r w:rsidR="00124A4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cy</w:t>
            </w:r>
            <w:r w:rsidR="00C9694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Najemcy</w:t>
            </w:r>
            <w:r w:rsidRPr="0014397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      </w:t>
            </w:r>
          </w:p>
          <w:p w14:paraId="72B7A1AC" w14:textId="77777777" w:rsidR="00124A40" w:rsidRPr="0014397E" w:rsidRDefault="00124A40" w:rsidP="0014397E">
            <w:pPr>
              <w:pStyle w:val="Akapitzlist"/>
              <w:spacing w:line="40" w:lineRule="atLeast"/>
              <w:ind w:left="927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</w:p>
          <w:p w14:paraId="115F7FE4" w14:textId="143842B9" w:rsidR="00124A40" w:rsidRDefault="00C54A46" w:rsidP="00124A40">
            <w:pPr>
              <w:pStyle w:val="Akapitzlist"/>
              <w:numPr>
                <w:ilvl w:val="0"/>
                <w:numId w:val="1"/>
              </w:numPr>
              <w:spacing w:line="40" w:lineRule="atLeast"/>
              <w:ind w:left="720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OGRZEWANIE</w:t>
            </w:r>
            <w:r w:rsidR="00E56558"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I CHŁODZENIE</w:t>
            </w:r>
            <w:r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:</w:t>
            </w:r>
            <w:r w:rsidR="00343DA6"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124A40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Jeżeli </w:t>
            </w:r>
            <w:r w:rsidR="00E56558" w:rsidRPr="0020385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Najemca </w:t>
            </w:r>
            <w:r w:rsidR="00124A40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będzie miał zapotrzebowanie na dodatkowy system grzania i chłodzenia, zrealizuje go we własnym zakresie i na własny koszt w oparciu o instalacje typu SPLIT, VRF lub podobne. Wynajmujący wskaże lokalizację jednostki zewnętrznej systemu VRF na dachu lokalu. Najemca uzyska zatwierdzenie Wynajmującego w zakresie rozwiązania technicznego podkonstrukcji pod jednostkę zewnętrzną oraz rozwiązania technicznego dotyczącego przejścia instalacji przez dach budynku. Podkonstrukcja pod jednostkę zewnętrzną </w:t>
            </w:r>
            <w:r w:rsidR="0071339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typu „</w:t>
            </w:r>
            <w:proofErr w:type="spellStart"/>
            <w:r w:rsidR="0071339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bigfoot</w:t>
            </w:r>
            <w:proofErr w:type="spellEnd"/>
            <w:r w:rsidR="0071339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” </w:t>
            </w:r>
            <w:r w:rsidR="00124A40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 zakresie Najemcy.                                                                                                                                                                       Przejście przez dach na potrzeby freonowych systemów grzewczo-chłodzących wykonuje Wynajmujący na koszt Najemc</w:t>
            </w:r>
            <w:r w:rsidR="00124A4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y.</w:t>
            </w:r>
          </w:p>
          <w:p w14:paraId="423A2527" w14:textId="485EF1B6" w:rsidR="00C54A46" w:rsidRPr="00124A40" w:rsidRDefault="00124A40" w:rsidP="00124A40">
            <w:pPr>
              <w:pStyle w:val="Akapitzlist"/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Dostawa i montaż </w:t>
            </w:r>
            <w:r w:rsidRPr="00124A4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kurtyny powietrznej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 nagrzewnicą elektryczną</w:t>
            </w:r>
            <w:r w:rsidRPr="00124A4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nad wejściami do Lokalu po stronie i na koszt Najemcy. Zasilanie elektryczne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urządzeń</w:t>
            </w:r>
            <w:r w:rsidRPr="0014397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 rozdzielnicy Najemcy</w:t>
            </w:r>
            <w:r w:rsidRPr="00124A4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 Preferowany montaż kurtyny na gwint-sztanga zwieszone z dachu.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D8CB" w14:textId="77777777" w:rsidR="00C96941" w:rsidRPr="00124A40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046D9A5D" w14:textId="781B2881" w:rsidR="00504501" w:rsidRDefault="002814FF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058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2BD58527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B126F55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48A7FE0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FFB89A9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C1A4463" w14:textId="7BED04C3" w:rsidR="00C96941" w:rsidRDefault="00787364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73C7E7D2" w14:textId="507D992F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4CAB29A2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FD28986" w14:textId="54A803EB" w:rsidR="00C96941" w:rsidRP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2C0BDF2E" w14:textId="77777777" w:rsidR="008C0B20" w:rsidRDefault="008C0B2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7E0C64E" w14:textId="77777777" w:rsidR="00124A40" w:rsidRDefault="00124A4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E6FD28F" w14:textId="78560A94" w:rsidR="00E46EE8" w:rsidRDefault="00C5719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534888AE" w14:textId="77777777" w:rsidR="00E46EE8" w:rsidRDefault="00E46EE8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7B653D7" w14:textId="77777777" w:rsidR="008C0B20" w:rsidRDefault="008C0B2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CD7652F" w14:textId="77777777" w:rsidR="004926EA" w:rsidRDefault="004926EA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D16FA0B" w14:textId="77777777" w:rsidR="008C0B20" w:rsidRDefault="008C0B2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F36F33E" w14:textId="77777777" w:rsidR="00124A40" w:rsidRDefault="00124A4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9AB8FD6" w14:textId="77777777" w:rsidR="00124A40" w:rsidRDefault="00124A4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5449C692" w14:textId="77777777" w:rsidR="00124A40" w:rsidRDefault="00124A4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8" w14:textId="2D53B17F" w:rsidR="00124A40" w:rsidRPr="00504501" w:rsidRDefault="00124A4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D832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2312B55" w14:textId="73A2CE5E" w:rsidR="008C0B20" w:rsidRDefault="002814FF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058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649F8905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8FCAD9B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64FCB55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650B6B9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0AC1573" w14:textId="4EDCAEEA" w:rsidR="00C96941" w:rsidRDefault="00787364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48CCF3E0" w14:textId="784F9DA0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226AD932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367017D" w14:textId="5D690ED5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427220F4" w14:textId="77777777" w:rsidR="00C96941" w:rsidRDefault="00C9694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F74526F" w14:textId="77777777" w:rsidR="00124A40" w:rsidRDefault="00124A4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072E0BA" w14:textId="25245F9A" w:rsidR="008C0B20" w:rsidRDefault="00C5719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0C6298D6" w14:textId="77777777" w:rsidR="00E46EE8" w:rsidRDefault="00E46EE8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C8B4FC2" w14:textId="77777777" w:rsidR="00E46EE8" w:rsidRDefault="00E46EE8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88CBF39" w14:textId="77777777" w:rsidR="004926EA" w:rsidRDefault="004926EA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71FAE30" w14:textId="77777777" w:rsidR="00504501" w:rsidRDefault="00504501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DB234C7" w14:textId="77777777" w:rsidR="00124A40" w:rsidRDefault="00124A4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A6875AC" w14:textId="77777777" w:rsidR="00124A40" w:rsidRDefault="00124A4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1BCA21DC" w14:textId="77777777" w:rsidR="00124A40" w:rsidRDefault="00124A4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9" w14:textId="3481A5B4" w:rsidR="00124A40" w:rsidRPr="00504501" w:rsidRDefault="00124A40" w:rsidP="00C9694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</w:tr>
      <w:tr w:rsidR="003772F1" w:rsidRPr="00504501" w14:paraId="423A252F" w14:textId="77777777" w:rsidTr="002A7926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B" w14:textId="77777777" w:rsidR="003772F1" w:rsidRPr="00504501" w:rsidRDefault="003772F1" w:rsidP="003772F1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2110" w14:textId="5E852B0E" w:rsidR="003772F1" w:rsidRPr="003772F1" w:rsidRDefault="003772F1" w:rsidP="003772F1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3772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ELEKTRYCZNE: 3-fazowe przyłącze elektryczne o </w:t>
            </w:r>
            <w:commentRangeStart w:id="2"/>
            <w:r w:rsidRPr="003772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mocy 90 W/m2</w:t>
            </w:r>
            <w:commentRangeEnd w:id="2"/>
            <w:r w:rsidR="004D6F94">
              <w:rPr>
                <w:rStyle w:val="Odwoaniedokomentarza"/>
              </w:rPr>
              <w:commentReference w:id="2"/>
            </w:r>
            <w:r w:rsidRPr="003772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30268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- </w:t>
            </w:r>
            <w:r w:rsidR="0030268F" w:rsidRPr="0030268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kabel doprowadzony </w:t>
            </w:r>
            <w:r w:rsidR="0030268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z zapasem </w:t>
            </w:r>
            <w:r w:rsidR="0030268F" w:rsidRPr="0030268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 lokalizacji zgodnej z rzutem aranżacji Najemcy</w:t>
            </w:r>
            <w:r w:rsidRPr="003772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  </w:t>
            </w:r>
          </w:p>
          <w:p w14:paraId="673326BB" w14:textId="77777777" w:rsidR="003772F1" w:rsidRPr="003772F1" w:rsidRDefault="003772F1" w:rsidP="003772F1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3772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                      Montaż indywidualnego licznika energii elektrycznej po stronie Wynajmującego na koszt Najemcy.    </w:t>
            </w:r>
          </w:p>
          <w:p w14:paraId="423A252C" w14:textId="39DA6195" w:rsidR="003772F1" w:rsidRPr="003772F1" w:rsidRDefault="003772F1" w:rsidP="003772F1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3772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                      Rozprowadzenie instalacji wewnątrz Lokalu w całości po stronie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28BE" w14:textId="77777777" w:rsidR="003772F1" w:rsidRPr="00E41855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5DA3F9F5" w14:textId="77777777" w:rsidR="003772F1" w:rsidRPr="00E41855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6B90C6F" w14:textId="77777777" w:rsidR="003772F1" w:rsidRPr="00E41855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341EF5C3" w14:textId="77777777" w:rsidR="003772F1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D" w14:textId="22C701FF" w:rsidR="003772F1" w:rsidRPr="00504501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D84C" w14:textId="77777777" w:rsidR="003772F1" w:rsidRPr="00E41855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61809E25" w14:textId="77777777" w:rsidR="003772F1" w:rsidRPr="00E41855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1E3FD6AC" w14:textId="77777777" w:rsidR="003772F1" w:rsidRPr="00E41855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  <w:p w14:paraId="121B472C" w14:textId="77777777" w:rsidR="003772F1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E" w14:textId="3B862FC9" w:rsidR="003772F1" w:rsidRPr="00504501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</w:tr>
      <w:tr w:rsidR="003772F1" w:rsidRPr="00504501" w14:paraId="423A2534" w14:textId="77777777" w:rsidTr="002A7926">
        <w:trPr>
          <w:trHeight w:val="25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0" w14:textId="77777777" w:rsidR="003772F1" w:rsidRPr="00504501" w:rsidRDefault="003772F1" w:rsidP="003772F1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C171" w14:textId="400EFB35" w:rsidR="003772F1" w:rsidRPr="003772F1" w:rsidRDefault="003772F1" w:rsidP="003772F1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3772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TELEINFORMATYCZNE: kabel światłowodowy </w:t>
            </w:r>
            <w:proofErr w:type="spellStart"/>
            <w:r w:rsidRPr="003772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jednomodowy</w:t>
            </w:r>
            <w:proofErr w:type="spellEnd"/>
            <w:r w:rsidRPr="003772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dwuwłóknowy </w:t>
            </w:r>
            <w:r w:rsidR="0030268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- </w:t>
            </w:r>
            <w:r w:rsidR="0030268F" w:rsidRPr="0030268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kabel doprowadzony </w:t>
            </w:r>
            <w:r w:rsidR="0030268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z zapasem </w:t>
            </w:r>
            <w:r w:rsidR="0030268F" w:rsidRPr="0030268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 lokalizacji zgodnej z rzutem aranżacji Najemcy</w:t>
            </w:r>
            <w:r w:rsidRPr="003772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  <w:p w14:paraId="423A2531" w14:textId="2E79B84C" w:rsidR="003772F1" w:rsidRPr="003772F1" w:rsidRDefault="003772F1" w:rsidP="003772F1">
            <w:pPr>
              <w:pStyle w:val="Akapitzlist"/>
              <w:spacing w:line="40" w:lineRule="atLeast"/>
              <w:ind w:left="927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3772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Rozprowadzenie instalacji wewnątrz Lokalu w całości po stronie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1C91" w14:textId="77777777" w:rsidR="003772F1" w:rsidRPr="00E41855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275BC071" w14:textId="77777777" w:rsidR="003772F1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32" w14:textId="05F279C2" w:rsidR="003772F1" w:rsidRPr="00504501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CDFA" w14:textId="77777777" w:rsidR="003772F1" w:rsidRPr="00E41855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5890BF18" w14:textId="77777777" w:rsidR="003772F1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23A2533" w14:textId="43FFDC4D" w:rsidR="003772F1" w:rsidRPr="00504501" w:rsidRDefault="003772F1" w:rsidP="003772F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504501" w14:paraId="423A2539" w14:textId="77777777" w:rsidTr="002A7926">
        <w:trPr>
          <w:trHeight w:val="43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5" w14:textId="5D992746" w:rsidR="00110D36" w:rsidRPr="00504501" w:rsidRDefault="6ABD5504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C5DC" w14:textId="210E7440" w:rsidR="00E976DE" w:rsidRPr="00504501" w:rsidRDefault="003662D8" w:rsidP="00E976DE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Wykonany podstawowy poziom ochrony ppoż.: pierwszy poziom tryskaczy, SAP, DSO oraz hydranty wraz ze skrzynkami</w:t>
            </w:r>
            <w:r w:rsidR="00B547D3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 </w:t>
            </w:r>
            <w:r w:rsidR="00E976D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miejscach </w:t>
            </w:r>
            <w:r w:rsidR="00E7555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istniejących</w:t>
            </w:r>
            <w:r w:rsidR="00E976D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wskazanych </w:t>
            </w:r>
            <w:r w:rsidR="009604F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na rzucie Lokalu przekazanym przez </w:t>
            </w:r>
            <w:r w:rsidR="00E976D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Wynajmującego </w:t>
            </w:r>
            <w:r w:rsidR="00E976DE" w:rsidRPr="009604F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(zał</w:t>
            </w:r>
            <w:r w:rsidR="009604F6" w:rsidRPr="009604F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 3 do Warunków Technicznych</w:t>
            </w:r>
            <w:r w:rsidR="00E976DE" w:rsidRPr="009604F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).</w:t>
            </w:r>
          </w:p>
          <w:p w14:paraId="423A2536" w14:textId="13E53258" w:rsidR="00E976DE" w:rsidRPr="00504501" w:rsidRDefault="00E976DE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7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8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3E" w14:textId="77777777" w:rsidTr="002A7926">
        <w:trPr>
          <w:trHeight w:val="43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A" w14:textId="6C7FBA46" w:rsidR="00110D36" w:rsidRPr="00504501" w:rsidRDefault="06C054FB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B" w14:textId="2ECEACE7" w:rsidR="00110D36" w:rsidRPr="00504501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Zdemontowane wszystkie elementy aranżacji poprzedniego najemcy: </w:t>
            </w:r>
            <w:r w:rsidR="00FF0B1D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aranżacja 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witryn</w:t>
            </w:r>
            <w:r w:rsidR="00FF0B1D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y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 okładziny podłogowe</w:t>
            </w:r>
            <w:r w:rsidR="00C7232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trwale nie związane jak wykładziny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 sufity podwieszane, ścianki działowe, wszystkie instalacje, w tym HVAC i elektryczna.</w:t>
            </w:r>
            <w:r w:rsidR="00C7232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C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D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355F95" w14:paraId="423A254B" w14:textId="77777777" w:rsidTr="002A7926">
        <w:trPr>
          <w:trHeight w:val="31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9" w14:textId="77777777" w:rsidR="00110D36" w:rsidRPr="00504501" w:rsidRDefault="003662D8" w:rsidP="0050450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A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PRACE WYKONANE PO DNIU PRZEKAZANIA LOKALU</w:t>
            </w:r>
          </w:p>
        </w:tc>
      </w:tr>
      <w:tr w:rsidR="00110D36" w:rsidRPr="00504501" w14:paraId="423A2550" w14:textId="77777777" w:rsidTr="002A7926">
        <w:trPr>
          <w:trHeight w:val="1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C" w14:textId="77777777" w:rsidR="00110D36" w:rsidRPr="00504501" w:rsidRDefault="003662D8" w:rsidP="00A13ECB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3.1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D" w14:textId="7A6C17B5" w:rsidR="00110D36" w:rsidRPr="00504501" w:rsidRDefault="00985A5D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Otworowania w konstrukcji budynku wraz z zabezpieczeniem hydraulicznym i ppoż.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E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F" w14:textId="20EC2BED" w:rsidR="00110D36" w:rsidRPr="00504501" w:rsidRDefault="0071339B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504501" w14:paraId="423A2555" w14:textId="77777777" w:rsidTr="002A7926">
        <w:trPr>
          <w:trHeight w:val="24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1" w14:textId="1FF0F790" w:rsidR="00110D36" w:rsidRPr="00504501" w:rsidRDefault="2F7F542F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3.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2" w14:textId="47C189DE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Drugi poziom ochrony pożarowej (tryskacze, SAP, DSO), końcowe elementy instalacji oddymiania mechanicznego dla Lokalu, kurtyny dymowe / pożarowe</w:t>
            </w:r>
            <w:r w:rsidR="0070366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-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jeśli </w:t>
            </w:r>
            <w:r w:rsidR="0070366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wymagane</w:t>
            </w:r>
            <w:r w:rsidR="00985A5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3" w14:textId="07C5531E" w:rsidR="00110D36" w:rsidRPr="009B0588" w:rsidRDefault="00FA3C04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9B058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4" w14:textId="65DC1BAE" w:rsidR="00110D36" w:rsidRPr="009B0588" w:rsidRDefault="00985A5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pl-PL"/>
              </w:rPr>
              <w:t>N</w:t>
            </w:r>
          </w:p>
        </w:tc>
      </w:tr>
      <w:tr w:rsidR="00455CD0" w:rsidRPr="00504501" w14:paraId="423A255A" w14:textId="77777777" w:rsidTr="002A7926">
        <w:trPr>
          <w:trHeight w:val="26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6" w14:textId="36EF9341" w:rsidR="00455CD0" w:rsidRPr="00504501" w:rsidRDefault="00455CD0" w:rsidP="00455CD0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3.3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7" w14:textId="4CFFB5FE" w:rsidR="00455CD0" w:rsidRPr="00504501" w:rsidRDefault="00455CD0" w:rsidP="00455CD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Podłączenie instalacji Lokalu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do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centrali pożarowej</w:t>
            </w:r>
            <w:r w:rsidR="00985A5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8" w14:textId="2F2289F2" w:rsidR="00455CD0" w:rsidRPr="00504501" w:rsidRDefault="00455CD0" w:rsidP="00D5662E">
            <w:pPr>
              <w:spacing w:after="0" w:line="40" w:lineRule="atLeas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9" w14:textId="61208DDD" w:rsidR="00455CD0" w:rsidRPr="00504501" w:rsidRDefault="00985A5D" w:rsidP="00D5662E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504501" w14:paraId="423A255F" w14:textId="77777777" w:rsidTr="002A7926">
        <w:trPr>
          <w:trHeight w:val="12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B" w14:textId="77777777" w:rsidR="00110D36" w:rsidRPr="00504501" w:rsidRDefault="003662D8" w:rsidP="00A13ECB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3.4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C" w14:textId="77777777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Uzyskanie </w:t>
            </w: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PnU</w:t>
            </w:r>
            <w:proofErr w:type="spellEnd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innych pozwoleń administracyjnych niezbędnych dla otwarcia Lokalu (jeśli konieczne).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D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E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B44C51" w:rsidRPr="00504501" w14:paraId="423A2564" w14:textId="77777777" w:rsidTr="002A7926">
        <w:trPr>
          <w:trHeight w:val="26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0" w14:textId="3D0BBAC5" w:rsidR="00B44C51" w:rsidRPr="00504501" w:rsidRDefault="00B44C51" w:rsidP="00B44C51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  <w:r w:rsidR="00B637B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1B67" w14:textId="5556FC7D" w:rsidR="00D00221" w:rsidRDefault="00D00221" w:rsidP="00D0022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2B569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dostarcza podkonstrukcje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dla reklamy zewnętrznej Najemcy</w:t>
            </w:r>
            <w:r w:rsidRPr="002B569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nad wejściem do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L</w:t>
            </w:r>
            <w:r w:rsidRPr="002B569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okalu na elewacji </w:t>
            </w:r>
            <w:r w:rsidR="00F26609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wraz z kablem zasilającym</w:t>
            </w:r>
            <w:r w:rsidRPr="002B569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– </w:t>
            </w:r>
            <w:r w:rsidR="0039027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podłączenie zasilania</w:t>
            </w:r>
            <w:r w:rsidRPr="002B569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z rozdzielni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cy Najemcy po stronie Najemcy</w:t>
            </w:r>
            <w:r w:rsidR="00B465F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F26609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oraz podkonstrukcję pod reklamę na pylonie wraz z kablem zasilającym</w:t>
            </w:r>
            <w:r w:rsidR="0039027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– podłączenie zasilania po stronie Najemcy</w:t>
            </w:r>
            <w:r w:rsidR="00F26609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  <w:p w14:paraId="6B756A49" w14:textId="77777777" w:rsidR="00856067" w:rsidRPr="00CE13C8" w:rsidRDefault="00856067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  <w:lang w:val="pl-PL"/>
              </w:rPr>
            </w:pPr>
          </w:p>
          <w:p w14:paraId="544A8D12" w14:textId="52C17392" w:rsidR="00B44C51" w:rsidRPr="00D00221" w:rsidRDefault="00B44C51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Dostawa </w:t>
            </w:r>
            <w:r w:rsidR="00370705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i montaż </w:t>
            </w: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kasetonu nad wejściem na elewacji oraz </w:t>
            </w:r>
            <w:r w:rsidR="00D00221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liter przestrzennych </w:t>
            </w: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na pylonie wg wytycznych </w:t>
            </w:r>
            <w:r w:rsidR="002D2DF1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Wynajmującego</w:t>
            </w:r>
            <w:r w:rsidR="00D00221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po stronie Najemcy.</w:t>
            </w:r>
          </w:p>
          <w:p w14:paraId="7E160A73" w14:textId="77777777" w:rsidR="00856067" w:rsidRPr="00D00221" w:rsidRDefault="00856067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4B12D4F6" w14:textId="593E4073" w:rsidR="00B44C51" w:rsidRPr="00D00221" w:rsidRDefault="00B44C51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</w:t>
            </w:r>
            <w:proofErr w:type="spellStart"/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olicznikuje</w:t>
            </w:r>
            <w:proofErr w:type="spellEnd"/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reklamy na etapie 2 i pylonie dla każdego z miejsc jednym podlicznikiem</w:t>
            </w:r>
            <w:r w:rsidR="00D00221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D00221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R</w:t>
            </w: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ozlicznie będzie następowało na podstawie powierzchni przekazanej do wykorzystania </w:t>
            </w:r>
            <w:r w:rsidR="00D00221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Najemcy </w:t>
            </w: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względem całej powierzchni wszystkich przekazanych powierzchni reklam</w:t>
            </w:r>
            <w:r w:rsidR="00D00221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do Najemców</w:t>
            </w: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  <w:r w:rsidR="00856067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Miejsce wpięcia reklamy zostanie uszczegółowiona w </w:t>
            </w:r>
            <w:r w:rsidR="00D00221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dokumentacji projektowej</w:t>
            </w:r>
            <w:r w:rsidR="00856067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Wynajmującego.</w:t>
            </w:r>
          </w:p>
          <w:p w14:paraId="0A7A9876" w14:textId="77777777" w:rsidR="00856067" w:rsidRPr="00D00221" w:rsidRDefault="00856067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6BB28AD5" w14:textId="34C5A6C3" w:rsidR="00B44C51" w:rsidRDefault="00B44C51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Sterowanie oświetleniem kasetonu nad wejściem </w:t>
            </w:r>
            <w:r w:rsidR="00D00221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na elewacji </w:t>
            </w: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 rozdzielnicy budynkowej z zegarem astronomicznym Wynajmującego.</w:t>
            </w:r>
            <w:r w:rsidR="006E3567"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Najemca wyposaży swoją rozdzielnicę w stycznik sterujący (230V lub 24V) na podstawie wytycznych Wynajmującego na etapie realizacji.</w:t>
            </w:r>
          </w:p>
          <w:p w14:paraId="423A2561" w14:textId="5B9E9DBF" w:rsidR="00D00221" w:rsidRPr="00504501" w:rsidRDefault="00D00221" w:rsidP="00D0022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08AB" w14:textId="77777777" w:rsidR="00B44C51" w:rsidRDefault="00B44C51" w:rsidP="00D00221">
            <w:pPr>
              <w:spacing w:after="0" w:line="40" w:lineRule="atLeas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4F6076A4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3BF229C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A6D86F3" w14:textId="77777777" w:rsidR="00995FE0" w:rsidRDefault="00995FE0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B44858" w14:textId="6EE38B8D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19483ED9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CFE9397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39FCD5F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24967461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9CFF04C" w14:textId="77777777" w:rsidR="00813F61" w:rsidRDefault="00813F6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A4049A1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A59DB8E" w14:textId="77777777" w:rsidR="003A5E1E" w:rsidRDefault="003A5E1E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62" w14:textId="5DCA70E5" w:rsidR="00B44C51" w:rsidRPr="0050450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8F5C" w14:textId="4727D2AF" w:rsidR="00B44C51" w:rsidRDefault="00B44C51" w:rsidP="00D00221">
            <w:pPr>
              <w:spacing w:after="0" w:line="40" w:lineRule="atLeas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  <w:r w:rsidR="003A5E1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/N</w:t>
            </w:r>
          </w:p>
          <w:p w14:paraId="48FDB056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0F1EFB4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2293880" w14:textId="77777777" w:rsidR="00995FE0" w:rsidRDefault="00995FE0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762AD02" w14:textId="46DEF351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2F93F06E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B5C0032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97B8978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7355B4CE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3203573" w14:textId="77777777" w:rsidR="00813F61" w:rsidRDefault="00813F6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9B2BCD8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3FB5365" w14:textId="77777777" w:rsidR="003A5E1E" w:rsidRDefault="003A5E1E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63" w14:textId="2448B2AD" w:rsidR="00B44C51" w:rsidRPr="0050450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</w:tr>
      <w:tr w:rsidR="00813F61" w:rsidRPr="00504501" w14:paraId="423A2569" w14:textId="77777777" w:rsidTr="002A7926">
        <w:trPr>
          <w:trHeight w:val="13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5" w14:textId="21F95F3F" w:rsidR="00813F61" w:rsidRPr="00504501" w:rsidRDefault="00813F61" w:rsidP="00813F61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10E897A2">
              <w:rPr>
                <w:rFonts w:asciiTheme="majorHAnsi" w:hAnsiTheme="majorHAnsi" w:cstheme="majorBidi"/>
                <w:sz w:val="18"/>
                <w:szCs w:val="18"/>
              </w:rPr>
              <w:t>3.</w:t>
            </w:r>
            <w:r w:rsidR="00B637B2">
              <w:rPr>
                <w:rFonts w:asciiTheme="majorHAnsi" w:hAnsiTheme="majorHAnsi" w:cstheme="majorBidi"/>
                <w:sz w:val="18"/>
                <w:szCs w:val="18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6" w14:textId="1DD560BC" w:rsidR="00813F61" w:rsidRPr="00504501" w:rsidRDefault="00813F61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wyraża zgodę na malowanie instalacji znajdujących się w Lokalu oraz dachu/stropu na kolor zgodnie z przyjętym przez Najemcę standardem.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7" w14:textId="1DECD49B" w:rsidR="00813F61" w:rsidRPr="00504501" w:rsidRDefault="00813F61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8" w14:textId="21A4FCA7" w:rsidR="00813F61" w:rsidRPr="00504501" w:rsidRDefault="00813F61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D5662E" w:rsidRPr="00D5662E" w14:paraId="6EB9D372" w14:textId="77777777" w:rsidTr="002A7926">
        <w:trPr>
          <w:trHeight w:val="13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15BB" w14:textId="0E1AC795" w:rsidR="00D5662E" w:rsidRPr="10E897A2" w:rsidRDefault="00D5662E" w:rsidP="00813F61">
            <w:pPr>
              <w:spacing w:after="0" w:line="40" w:lineRule="atLeas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3.</w:t>
            </w:r>
            <w:r w:rsidR="00AB53A4">
              <w:rPr>
                <w:rFonts w:asciiTheme="majorHAnsi" w:hAnsiTheme="majorHAnsi" w:cstheme="majorBidi"/>
                <w:sz w:val="18"/>
                <w:szCs w:val="18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A2F8" w14:textId="77777777" w:rsidR="00B637B2" w:rsidRDefault="00D5662E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Montaż zewnętrznego oświetlenia ewakuacyjnego i awaryjnego</w:t>
            </w:r>
            <w:r w:rsidR="00B637B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po stronie Wynajmującego.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</w:p>
          <w:p w14:paraId="75069407" w14:textId="5D6ABE2E" w:rsidR="00D5662E" w:rsidRPr="00B637B2" w:rsidRDefault="00B637B2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K</w:t>
            </w:r>
            <w:r w:rsidR="00D5662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able doprowadzone do wnętrza lokalu </w:t>
            </w:r>
            <w:r w:rsidR="00D5662E" w:rsidRPr="00B637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Najemcy</w:t>
            </w:r>
            <w:r w:rsidR="00FA3C04" w:rsidRPr="00B637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B637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– zasilanie z rozdzielnicy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0CBC" w14:textId="77777777" w:rsidR="00D5662E" w:rsidRDefault="00D5662E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1869BC5E" w14:textId="3FD6C2DD" w:rsidR="006E3567" w:rsidRDefault="00B637B2" w:rsidP="00B637B2">
            <w:pPr>
              <w:spacing w:after="0" w:line="40" w:lineRule="atLeas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6E3567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0027" w14:textId="77777777" w:rsidR="00D5662E" w:rsidRDefault="00D5662E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2B6C2450" w14:textId="31F24A89" w:rsidR="006E3567" w:rsidRDefault="006E3567" w:rsidP="00B637B2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473978" w:rsidRPr="00473978" w14:paraId="3B18FA49" w14:textId="77777777" w:rsidTr="002A7926">
        <w:trPr>
          <w:trHeight w:val="13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E72C" w14:textId="0AFD0174" w:rsidR="00473978" w:rsidRDefault="00AB53A4" w:rsidP="00813F61">
            <w:pPr>
              <w:spacing w:after="0" w:line="40" w:lineRule="atLeas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3.8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35DD" w14:textId="102E7A75" w:rsidR="00473978" w:rsidRDefault="00473978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Zabroniona jest jakakolwiek ingerencja w ściany stanowiące granicę Najmu. Wszelkie uszkodzenia powstałe w wyniku działań Najemcy należy naprawić używając takich samych materiałów jak pierwotne. Prowadzenie instalacji, zawieszanie regałów. Mocowanie elementów wyposażenia do ścian stanowiących granicę Najmu możliwe będzie tylko po wykonaniu przez Najemcę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przedścianek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Przedścianki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mocowane posadzka-strop.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1F94" w14:textId="462D449C" w:rsidR="00473978" w:rsidRDefault="00473978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1E66" w14:textId="246258D0" w:rsidR="00473978" w:rsidRDefault="00473978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2A7926" w:rsidRPr="00473978" w14:paraId="469B288A" w14:textId="77777777" w:rsidTr="002A7926">
        <w:trPr>
          <w:trHeight w:val="13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85A8" w14:textId="35D2E743" w:rsidR="002A7926" w:rsidRDefault="002A7926" w:rsidP="00037BB6">
            <w:pPr>
              <w:spacing w:after="0" w:line="40" w:lineRule="atLeas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3.9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5CE5" w14:textId="77777777" w:rsidR="002A7926" w:rsidRDefault="002A7926" w:rsidP="00037BB6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Wynajmujący wykona instalację kamer zliczania klientów wewnątrz lub na zewnątrz Lokalu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6F05" w14:textId="77777777" w:rsidR="002A7926" w:rsidRDefault="002A7926" w:rsidP="00037BB6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E4A4" w14:textId="77777777" w:rsidR="002A7926" w:rsidRDefault="002A7926" w:rsidP="00037BB6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2A7926" w:rsidRPr="00504501" w14:paraId="2A8A1760" w14:textId="77777777" w:rsidTr="00037BB6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227B" w14:textId="77777777" w:rsidR="002A7926" w:rsidRPr="00504501" w:rsidRDefault="002A7926" w:rsidP="00037BB6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4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952F" w14:textId="77777777" w:rsidR="002A7926" w:rsidRPr="00504501" w:rsidRDefault="002A7926" w:rsidP="00037BB6">
            <w:pPr>
              <w:spacing w:after="0" w:line="40" w:lineRule="atLeast"/>
              <w:ind w:left="-822" w:firstLine="822"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BIEŻĄCE UTRZYMANIE LOKALU - SERWISOWANIE</w:t>
            </w:r>
          </w:p>
        </w:tc>
      </w:tr>
      <w:tr w:rsidR="002A7926" w:rsidRPr="00504501" w14:paraId="6F9D0BB5" w14:textId="77777777" w:rsidTr="00037BB6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758D" w14:textId="77777777" w:rsidR="002A7926" w:rsidRPr="00504501" w:rsidRDefault="002A7926" w:rsidP="00037BB6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4.1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541F" w14:textId="77777777" w:rsidR="002A7926" w:rsidRPr="00504501" w:rsidRDefault="002A7926" w:rsidP="00037BB6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Najemca zobowiązany jest we własnym zakresie i na własny koszt do (i) bieżącego, nieprzerwanego utrzymania nakładów inwestycyjnych, w tym nakładów budowlanych, urządzeń, instalacji i elementów wyposażenia („nakłady inwestycyjne”), znajdujących się w Lokalu i poza nim, wykonywanych przez Najemcę (bez względu na to, która ze Stron poniosła koszt wykonania takich nakładów inwestycyjnych) w dobrym stanie technicznym umożliwiającym ich użytkowanie, w tym do dokonywania serwisowania i przeglądów („bieżące utrzymanie”), oraz (ii) do dokonywania generalnych napraw, w tym napraw i wymiany ww. nakładów inwestycyjnych wykonywanych przez Najemcę, jak również ich części, które ulegną uszkodzeniu lub zużyciu na nowe elementy tego samego rodzaju i jakości („generalne naprawy”), przy czym wyłącznie Najemca według własnego uznania i we własnym zakresie podejmuje decyzję, czy naprawa lub wymiana nakładu inwestycyjnego lub jego części Lokalu jest konieczna.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286A" w14:textId="77777777" w:rsidR="002A7926" w:rsidRPr="00504501" w:rsidRDefault="002A7926" w:rsidP="00037BB6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4DCB" w14:textId="77777777" w:rsidR="002A7926" w:rsidRPr="00504501" w:rsidRDefault="002A7926" w:rsidP="00037BB6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2A7926" w:rsidRPr="00504501" w14:paraId="3630527E" w14:textId="77777777" w:rsidTr="00037BB6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09F9" w14:textId="77777777" w:rsidR="002A7926" w:rsidRPr="00504501" w:rsidRDefault="002A7926" w:rsidP="00037BB6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92F7" w14:textId="77777777" w:rsidR="002A7926" w:rsidRPr="00504501" w:rsidRDefault="002A7926" w:rsidP="00037BB6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Wynajmujący zobowiązany jest we własnym zakresie i na własny koszt (i) do bieżącego utrzymania nakładów inwestycyjnych, nie wykonywanych przez Najemcę, znajdujących się </w:t>
            </w:r>
            <w:r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poza</w:t>
            </w: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 Lokal</w:t>
            </w:r>
            <w:r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em</w:t>
            </w: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 Najemcy, a obsługujących Lokal Najemcy oraz (ii) do dokonywania generalnych napraw ww. nakładów inwestycyjnych (nie wykonywanych przez Najemcę).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CACC" w14:textId="77777777" w:rsidR="002A7926" w:rsidRPr="00504501" w:rsidRDefault="002A7926" w:rsidP="00037BB6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CF60" w14:textId="77777777" w:rsidR="002A7926" w:rsidRPr="00504501" w:rsidRDefault="002A7926" w:rsidP="00037BB6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2A7926" w:rsidRPr="00504501" w14:paraId="221C41CE" w14:textId="77777777" w:rsidTr="00037BB6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8396" w14:textId="77777777" w:rsidR="002A7926" w:rsidRPr="00504501" w:rsidRDefault="002A7926" w:rsidP="00037BB6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0D34" w14:textId="77777777" w:rsidR="002A7926" w:rsidRPr="00504501" w:rsidRDefault="002A7926" w:rsidP="00037BB6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Koszty bieżącego utrzymania nakładów inwestycyjnych, nie wykonanych przez Najemcę a znajdujących się w Lokalu Najemcy i obsługujących wyłącznie Lokal Najemcy, zostaną przez Najemcę zwrócone Wynajmującemu na podstawie refaktury wystawionej przez Wynajmującego bez prawa naliczania przez Wynajmującego jakichkolwiek dodatkowych opłat z tego tytułu ponad opłaty naliczone przez podmioty wykonujące usługi w powyższym zakresie. W celu uniknięcia wątpliwości, obowiązek zwrotu kosztów przez Najemcę nie dotyczy (i) napraw generalnych jakichkolwiek nakładów inwestycyjnych nie wykonanych przez Najemcę oraz (ii) bieżącego utrzymania oraz napraw generalnych nakładów inwestycyjnych w zakresie instalacji p.poż, w tym oddymiania (bez względu na ich wykonawcę), których koszty Wynajmujący ponosi w całości.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332B" w14:textId="77777777" w:rsidR="002A7926" w:rsidRPr="00504501" w:rsidRDefault="002A7926" w:rsidP="00037BB6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EA10" w14:textId="77777777" w:rsidR="002A7926" w:rsidRPr="00504501" w:rsidRDefault="002A7926" w:rsidP="00037BB6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</w:tr>
      <w:tr w:rsidR="002A7926" w:rsidRPr="00504501" w14:paraId="4909E66C" w14:textId="77777777" w:rsidTr="00037BB6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3515" w14:textId="77777777" w:rsidR="002A7926" w:rsidRPr="00504501" w:rsidRDefault="002A7926" w:rsidP="00037BB6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37C7" w14:textId="77777777" w:rsidR="002A7926" w:rsidRPr="00504501" w:rsidRDefault="002A7926" w:rsidP="00037BB6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Wynajmujący zapewnia Najemcę, że koszty bieżącego utrzymania, co do których Najemca ma obowiązek zwrotu na rzecz Wynajmującego na postawie ust. 3 powyżej, będą odpowiadały stawkom rynkowym za usługi tego rodzaju (liczonym wg uśrednionej stawki z ofert trzech podmiotów świadczących usługi tego samego rodzaju w tej samej okolicy – np. w mieście, gminie). W przypadku, przekroczenia ww. uśrednionej stawki rynkowej Wynajmujący będzie zobowiązany zwrócić Najemcy, na jego pisemne żądanie, różnicę pomiędzy kosztami refakturowanymi przez Wynajmującego a ww. uśrednioną stawką rynkową. W każdym przypadku wykonywania czynności przez Wynajmującego na koszt Najemcy, na podstawie postanowień niniejszej Umowy, Najemca każdorazowo ma prawo wglądu w dokumentację związaną z czynnościami podjętymi przez Wynajmującego w tym zakresie, w tym w szczególności w faktury i protokoły.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9C45" w14:textId="77777777" w:rsidR="002A7926" w:rsidRPr="00504501" w:rsidRDefault="002A7926" w:rsidP="00037BB6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C7C7" w14:textId="77777777" w:rsidR="002A7926" w:rsidRPr="00504501" w:rsidRDefault="002A7926" w:rsidP="00037BB6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</w:tr>
    </w:tbl>
    <w:p w14:paraId="2AEE1C98" w14:textId="77777777" w:rsidR="00A13ECB" w:rsidRPr="00504501" w:rsidRDefault="00A13ECB" w:rsidP="00A13ECB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pl-PL"/>
        </w:rPr>
      </w:pPr>
    </w:p>
    <w:p w14:paraId="621E218F" w14:textId="38FA6815" w:rsidR="002D211D" w:rsidRPr="00504501" w:rsidRDefault="00A13ECB" w:rsidP="00AD095A">
      <w:pPr>
        <w:spacing w:after="0" w:line="276" w:lineRule="auto"/>
        <w:rPr>
          <w:rFonts w:asciiTheme="majorHAnsi" w:hAnsiTheme="majorHAnsi" w:cstheme="majorHAnsi"/>
          <w:b/>
          <w:sz w:val="20"/>
          <w:szCs w:val="20"/>
          <w:lang w:val="pl-PL"/>
        </w:rPr>
      </w:pPr>
      <w:r w:rsidRPr="00504501">
        <w:rPr>
          <w:rFonts w:asciiTheme="majorHAnsi" w:hAnsiTheme="majorHAnsi" w:cstheme="majorHAnsi"/>
          <w:b/>
          <w:sz w:val="20"/>
          <w:szCs w:val="20"/>
          <w:lang w:val="pl-PL"/>
        </w:rPr>
        <w:t>LISTA ZAŁĄCZNIKÓW:</w:t>
      </w:r>
    </w:p>
    <w:p w14:paraId="71AEF6FE" w14:textId="10ADE5B5" w:rsidR="00B10086" w:rsidRDefault="00B10086" w:rsidP="00AD095A">
      <w:pPr>
        <w:suppressAutoHyphens w:val="0"/>
        <w:autoSpaceDN/>
        <w:spacing w:line="276" w:lineRule="auto"/>
        <w:contextualSpacing/>
        <w:textAlignment w:val="auto"/>
        <w:rPr>
          <w:rFonts w:asciiTheme="majorHAnsi" w:hAnsiTheme="majorHAnsi" w:cstheme="majorHAnsi"/>
          <w:sz w:val="18"/>
          <w:szCs w:val="18"/>
          <w:lang w:val="pl-PL"/>
        </w:rPr>
      </w:pPr>
      <w:bookmarkStart w:id="3" w:name="_Hlk159063747"/>
      <w:r w:rsidRPr="00CE13C8">
        <w:rPr>
          <w:rFonts w:asciiTheme="majorHAnsi" w:hAnsiTheme="majorHAnsi" w:cstheme="majorHAnsi"/>
          <w:sz w:val="18"/>
          <w:szCs w:val="18"/>
          <w:lang w:val="pl-PL"/>
        </w:rPr>
        <w:t>Zał</w:t>
      </w:r>
      <w:r w:rsidR="0048522C" w:rsidRPr="00CE13C8">
        <w:rPr>
          <w:rFonts w:asciiTheme="majorHAnsi" w:hAnsiTheme="majorHAnsi" w:cstheme="majorHAnsi"/>
          <w:sz w:val="18"/>
          <w:szCs w:val="18"/>
          <w:lang w:val="pl-PL"/>
        </w:rPr>
        <w:t>ą</w:t>
      </w: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cznik </w:t>
      </w:r>
      <w:r w:rsidR="009604F6">
        <w:rPr>
          <w:rFonts w:asciiTheme="majorHAnsi" w:hAnsiTheme="majorHAnsi" w:cstheme="majorHAnsi"/>
          <w:sz w:val="18"/>
          <w:szCs w:val="18"/>
          <w:lang w:val="pl-PL"/>
        </w:rPr>
        <w:t xml:space="preserve">nr </w:t>
      </w:r>
      <w:r w:rsidR="00E027F6" w:rsidRPr="00CE13C8">
        <w:rPr>
          <w:rFonts w:asciiTheme="majorHAnsi" w:hAnsiTheme="majorHAnsi" w:cstheme="majorHAnsi"/>
          <w:sz w:val="18"/>
          <w:szCs w:val="18"/>
          <w:lang w:val="pl-PL"/>
        </w:rPr>
        <w:t>1</w:t>
      </w: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 – </w:t>
      </w:r>
      <w:r w:rsidR="002D211D">
        <w:rPr>
          <w:rFonts w:asciiTheme="majorHAnsi" w:hAnsiTheme="majorHAnsi" w:cstheme="majorHAnsi"/>
          <w:sz w:val="18"/>
          <w:szCs w:val="18"/>
          <w:lang w:val="pl-PL"/>
        </w:rPr>
        <w:t>W</w:t>
      </w:r>
      <w:r w:rsidRPr="00CE13C8">
        <w:rPr>
          <w:rFonts w:asciiTheme="majorHAnsi" w:hAnsiTheme="majorHAnsi" w:cstheme="majorHAnsi"/>
          <w:sz w:val="18"/>
          <w:szCs w:val="18"/>
          <w:lang w:val="pl-PL"/>
        </w:rPr>
        <w:t>ytyczne dla reklam</w:t>
      </w:r>
    </w:p>
    <w:p w14:paraId="35B8B148" w14:textId="0537F7C3" w:rsidR="009604F6" w:rsidRPr="00CE13C8" w:rsidRDefault="009604F6" w:rsidP="00AD095A">
      <w:pPr>
        <w:suppressAutoHyphens w:val="0"/>
        <w:autoSpaceDN/>
        <w:spacing w:line="276" w:lineRule="auto"/>
        <w:contextualSpacing/>
        <w:textAlignment w:val="auto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Załącznik nr 2A i 2B – Lokalizacja reklam</w:t>
      </w:r>
    </w:p>
    <w:p w14:paraId="0389395B" w14:textId="66A78B94" w:rsidR="00142038" w:rsidRDefault="00D5662E" w:rsidP="00AD095A">
      <w:pPr>
        <w:spacing w:line="276" w:lineRule="auto"/>
        <w:rPr>
          <w:rFonts w:asciiTheme="majorHAnsi" w:hAnsiTheme="majorHAnsi" w:cstheme="majorHAnsi"/>
          <w:sz w:val="18"/>
          <w:szCs w:val="18"/>
          <w:lang w:val="pl-PL"/>
        </w:rPr>
      </w:pP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Załącznik nr </w:t>
      </w:r>
      <w:r w:rsidR="009604F6">
        <w:rPr>
          <w:rFonts w:asciiTheme="majorHAnsi" w:hAnsiTheme="majorHAnsi" w:cstheme="majorHAnsi"/>
          <w:sz w:val="18"/>
          <w:szCs w:val="18"/>
          <w:lang w:val="pl-PL"/>
        </w:rPr>
        <w:t>3</w:t>
      </w: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 – </w:t>
      </w:r>
      <w:r w:rsidR="002D211D">
        <w:rPr>
          <w:rFonts w:asciiTheme="majorHAnsi" w:hAnsiTheme="majorHAnsi" w:cstheme="majorHAnsi"/>
          <w:sz w:val="18"/>
          <w:szCs w:val="18"/>
          <w:lang w:val="pl-PL"/>
        </w:rPr>
        <w:t>Rzut Lokalu (materiały projektowe Wynajmującego)</w:t>
      </w: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</w:p>
    <w:p w14:paraId="4C0F1066" w14:textId="626B33E4" w:rsidR="002D211D" w:rsidRDefault="002D211D" w:rsidP="00AD095A">
      <w:pPr>
        <w:spacing w:line="276" w:lineRule="auto"/>
        <w:rPr>
          <w:rFonts w:asciiTheme="majorHAnsi" w:hAnsiTheme="majorHAnsi" w:cstheme="majorHAnsi"/>
          <w:sz w:val="18"/>
          <w:szCs w:val="18"/>
          <w:lang w:val="pl-PL"/>
        </w:rPr>
      </w:pP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Załącznik nr </w:t>
      </w:r>
      <w:r w:rsidR="009604F6">
        <w:rPr>
          <w:rFonts w:asciiTheme="majorHAnsi" w:hAnsiTheme="majorHAnsi" w:cstheme="majorHAnsi"/>
          <w:sz w:val="18"/>
          <w:szCs w:val="18"/>
          <w:lang w:val="pl-PL"/>
        </w:rPr>
        <w:t>4</w:t>
      </w:r>
      <w:r w:rsidR="00B465F0">
        <w:rPr>
          <w:rFonts w:asciiTheme="majorHAnsi" w:hAnsiTheme="majorHAnsi" w:cstheme="majorHAnsi"/>
          <w:sz w:val="18"/>
          <w:szCs w:val="18"/>
          <w:lang w:val="pl-PL"/>
        </w:rPr>
        <w:t>A i 4B</w:t>
      </w: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 – </w:t>
      </w:r>
      <w:r w:rsidR="009604F6">
        <w:rPr>
          <w:rFonts w:asciiTheme="majorHAnsi" w:hAnsiTheme="majorHAnsi" w:cstheme="majorHAnsi"/>
          <w:sz w:val="18"/>
          <w:szCs w:val="18"/>
          <w:lang w:val="pl-PL"/>
        </w:rPr>
        <w:t>Droga dostaw</w:t>
      </w:r>
    </w:p>
    <w:p w14:paraId="3918E046" w14:textId="50968659" w:rsidR="00D00221" w:rsidRDefault="00D00221" w:rsidP="00AD095A">
      <w:pPr>
        <w:spacing w:line="276" w:lineRule="auto"/>
        <w:rPr>
          <w:rFonts w:asciiTheme="majorHAnsi" w:hAnsiTheme="majorHAnsi" w:cstheme="majorHAnsi"/>
          <w:sz w:val="18"/>
          <w:szCs w:val="18"/>
          <w:lang w:val="pl-PL"/>
        </w:rPr>
      </w:pPr>
      <w:bookmarkStart w:id="4" w:name="_Hlk159028206"/>
      <w:r>
        <w:rPr>
          <w:rFonts w:asciiTheme="majorHAnsi" w:hAnsiTheme="majorHAnsi" w:cstheme="majorHAnsi"/>
          <w:sz w:val="18"/>
          <w:szCs w:val="18"/>
          <w:lang w:val="pl-PL"/>
        </w:rPr>
        <w:t xml:space="preserve">Załącznik nr </w:t>
      </w:r>
      <w:r w:rsidR="009604F6">
        <w:rPr>
          <w:rFonts w:asciiTheme="majorHAnsi" w:hAnsiTheme="majorHAnsi" w:cstheme="majorHAnsi"/>
          <w:sz w:val="18"/>
          <w:szCs w:val="18"/>
          <w:lang w:val="pl-PL"/>
        </w:rPr>
        <w:t>5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– </w:t>
      </w:r>
      <w:r w:rsidR="004D3E44">
        <w:rPr>
          <w:rFonts w:asciiTheme="majorHAnsi" w:hAnsiTheme="majorHAnsi" w:cstheme="majorHAnsi"/>
          <w:sz w:val="18"/>
          <w:szCs w:val="18"/>
          <w:lang w:val="pl-PL"/>
        </w:rPr>
        <w:t>A</w:t>
      </w:r>
      <w:r w:rsidR="009604F6"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ranżacja </w:t>
      </w:r>
      <w:r w:rsidR="001058F2">
        <w:rPr>
          <w:rFonts w:asciiTheme="majorHAnsi" w:hAnsiTheme="majorHAnsi" w:cstheme="majorHAnsi"/>
          <w:sz w:val="18"/>
          <w:szCs w:val="18"/>
          <w:lang w:val="pl-PL"/>
        </w:rPr>
        <w:t xml:space="preserve">Lokalu </w:t>
      </w:r>
      <w:r w:rsidR="009604F6" w:rsidRPr="00CE13C8">
        <w:rPr>
          <w:rFonts w:asciiTheme="majorHAnsi" w:hAnsiTheme="majorHAnsi" w:cstheme="majorHAnsi"/>
          <w:sz w:val="18"/>
          <w:szCs w:val="18"/>
          <w:lang w:val="pl-PL"/>
        </w:rPr>
        <w:t>Najemc</w:t>
      </w:r>
      <w:r w:rsidR="009604F6">
        <w:rPr>
          <w:rFonts w:asciiTheme="majorHAnsi" w:hAnsiTheme="majorHAnsi" w:cstheme="majorHAnsi"/>
          <w:sz w:val="18"/>
          <w:szCs w:val="18"/>
          <w:lang w:val="pl-PL"/>
        </w:rPr>
        <w:t>y</w:t>
      </w:r>
    </w:p>
    <w:p w14:paraId="0077E26C" w14:textId="76BAE6CD" w:rsidR="00D477AD" w:rsidRPr="002D211D" w:rsidRDefault="00D477AD" w:rsidP="00AD095A">
      <w:pPr>
        <w:spacing w:line="276" w:lineRule="auto"/>
        <w:rPr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Załącznik nr 6 – Dobór centrali wentylacyjnej</w:t>
      </w:r>
    </w:p>
    <w:bookmarkEnd w:id="3"/>
    <w:bookmarkEnd w:id="4"/>
    <w:p w14:paraId="25486CF3" w14:textId="47D17CCD" w:rsidR="002A7926" w:rsidRPr="002D211D" w:rsidRDefault="002A7926" w:rsidP="002A7926">
      <w:pPr>
        <w:spacing w:line="276" w:lineRule="auto"/>
        <w:rPr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Załącznik nr 7 – Tabela Cen Jednostkowych dla Najemcy</w:t>
      </w:r>
    </w:p>
    <w:p w14:paraId="6F153FF2" w14:textId="13FDE4BA" w:rsidR="000C02C8" w:rsidRPr="00CE13C8" w:rsidRDefault="000C02C8">
      <w:pPr>
        <w:spacing w:line="240" w:lineRule="auto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sectPr w:rsidR="000C02C8" w:rsidRPr="00CE13C8">
      <w:footerReference w:type="default" r:id="rId15"/>
      <w:pgSz w:w="11906" w:h="16838"/>
      <w:pgMar w:top="142" w:right="566" w:bottom="0" w:left="426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Magdalena Sobczak" w:date="2024-02-17T01:59:00Z" w:initials="MS">
    <w:p w14:paraId="3DF9B01A" w14:textId="578AD8AB" w:rsidR="004D6F94" w:rsidRPr="004D6F94" w:rsidRDefault="004D6F94">
      <w:pPr>
        <w:pStyle w:val="Tekstkomentarza"/>
        <w:rPr>
          <w:lang w:val="pl-PL"/>
        </w:rPr>
      </w:pPr>
      <w:r>
        <w:rPr>
          <w:rStyle w:val="Odwoaniedokomentarza"/>
        </w:rPr>
        <w:annotationRef/>
      </w:r>
      <w:r>
        <w:rPr>
          <w:lang w:val="pl-PL"/>
        </w:rPr>
        <w:t>Proszę o potwierdzenie, iż moc 90W/m2 wystarczy również na zasilenie centrali wentylacyjnej.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F9B0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D9F9105" w16cex:dateUtc="2024-02-17T0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F9B01A" w16cid:durableId="6D9F91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DD0A" w14:textId="77777777" w:rsidR="00296EFF" w:rsidRDefault="00296EFF">
      <w:pPr>
        <w:spacing w:after="0" w:line="240" w:lineRule="auto"/>
      </w:pPr>
      <w:r>
        <w:separator/>
      </w:r>
    </w:p>
  </w:endnote>
  <w:endnote w:type="continuationSeparator" w:id="0">
    <w:p w14:paraId="2639DA29" w14:textId="77777777" w:rsidR="00296EFF" w:rsidRDefault="00296EFF">
      <w:pPr>
        <w:spacing w:after="0" w:line="240" w:lineRule="auto"/>
      </w:pPr>
      <w:r>
        <w:continuationSeparator/>
      </w:r>
    </w:p>
  </w:endnote>
  <w:endnote w:type="continuationNotice" w:id="1">
    <w:p w14:paraId="1DBAA0AB" w14:textId="77777777" w:rsidR="00296EFF" w:rsidRDefault="00296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7560790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637B07C" w14:textId="73E122DA" w:rsidR="00504501" w:rsidRPr="00504501" w:rsidRDefault="00504501" w:rsidP="00504501">
            <w:pPr>
              <w:pStyle w:val="Stop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Strona</w:t>
            </w:r>
            <w:r w:rsidRPr="00504501">
              <w:rPr>
                <w:sz w:val="18"/>
                <w:szCs w:val="18"/>
              </w:rPr>
              <w:t xml:space="preserve"> </w:t>
            </w:r>
            <w:r w:rsidRPr="00504501">
              <w:rPr>
                <w:b/>
                <w:bCs/>
                <w:sz w:val="18"/>
                <w:szCs w:val="18"/>
              </w:rPr>
              <w:fldChar w:fldCharType="begin"/>
            </w:r>
            <w:r w:rsidRPr="0050450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04501">
              <w:rPr>
                <w:b/>
                <w:bCs/>
                <w:sz w:val="18"/>
                <w:szCs w:val="18"/>
              </w:rPr>
              <w:fldChar w:fldCharType="separate"/>
            </w:r>
            <w:r w:rsidRPr="00504501">
              <w:rPr>
                <w:b/>
                <w:bCs/>
                <w:noProof/>
                <w:sz w:val="18"/>
                <w:szCs w:val="18"/>
              </w:rPr>
              <w:t>2</w:t>
            </w:r>
            <w:r w:rsidRPr="00504501">
              <w:rPr>
                <w:b/>
                <w:bCs/>
                <w:sz w:val="18"/>
                <w:szCs w:val="18"/>
              </w:rPr>
              <w:fldChar w:fldCharType="end"/>
            </w:r>
            <w:r w:rsidRPr="005045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Pr="00504501">
              <w:rPr>
                <w:sz w:val="18"/>
                <w:szCs w:val="18"/>
              </w:rPr>
              <w:t xml:space="preserve"> </w:t>
            </w:r>
            <w:r w:rsidRPr="00504501">
              <w:rPr>
                <w:b/>
                <w:bCs/>
                <w:sz w:val="18"/>
                <w:szCs w:val="18"/>
              </w:rPr>
              <w:fldChar w:fldCharType="begin"/>
            </w:r>
            <w:r w:rsidRPr="0050450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04501">
              <w:rPr>
                <w:b/>
                <w:bCs/>
                <w:sz w:val="18"/>
                <w:szCs w:val="18"/>
              </w:rPr>
              <w:fldChar w:fldCharType="separate"/>
            </w:r>
            <w:r w:rsidRPr="00504501">
              <w:rPr>
                <w:b/>
                <w:bCs/>
                <w:noProof/>
                <w:sz w:val="18"/>
                <w:szCs w:val="18"/>
              </w:rPr>
              <w:t>2</w:t>
            </w:r>
            <w:r w:rsidRPr="0050450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3A2570" w14:textId="77777777" w:rsidR="004E24FB" w:rsidRDefault="004E2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B2E6" w14:textId="77777777" w:rsidR="00296EFF" w:rsidRDefault="00296E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1D0C9A" w14:textId="77777777" w:rsidR="00296EFF" w:rsidRDefault="00296EFF">
      <w:pPr>
        <w:spacing w:after="0" w:line="240" w:lineRule="auto"/>
      </w:pPr>
      <w:r>
        <w:continuationSeparator/>
      </w:r>
    </w:p>
  </w:footnote>
  <w:footnote w:type="continuationNotice" w:id="1">
    <w:p w14:paraId="1E893043" w14:textId="77777777" w:rsidR="00296EFF" w:rsidRDefault="00296E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D4E"/>
    <w:multiLevelType w:val="multilevel"/>
    <w:tmpl w:val="9CFCE4D0"/>
    <w:lvl w:ilvl="0">
      <w:start w:val="1"/>
      <w:numFmt w:val="lowerLetter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7249CC"/>
    <w:multiLevelType w:val="hybridMultilevel"/>
    <w:tmpl w:val="C64273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453A5B"/>
    <w:multiLevelType w:val="hybridMultilevel"/>
    <w:tmpl w:val="DBB672F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4827222"/>
    <w:multiLevelType w:val="hybridMultilevel"/>
    <w:tmpl w:val="C22C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C0B0D"/>
    <w:multiLevelType w:val="hybridMultilevel"/>
    <w:tmpl w:val="30825248"/>
    <w:lvl w:ilvl="0" w:tplc="7D941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1417">
    <w:abstractNumId w:val="0"/>
  </w:num>
  <w:num w:numId="2" w16cid:durableId="978455771">
    <w:abstractNumId w:val="3"/>
  </w:num>
  <w:num w:numId="3" w16cid:durableId="1915968093">
    <w:abstractNumId w:val="2"/>
  </w:num>
  <w:num w:numId="4" w16cid:durableId="1037580588">
    <w:abstractNumId w:val="4"/>
  </w:num>
  <w:num w:numId="5" w16cid:durableId="13403536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 Oleksa">
    <w15:presenceInfo w15:providerId="AD" w15:userId="S::bao@jysk.com::5b1d7acb-8414-47c2-93d5-7274d1138dc5"/>
  </w15:person>
  <w15:person w15:author="Magdalena Sobczak">
    <w15:presenceInfo w15:providerId="Windows Live" w15:userId="60d40ac83c9779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36"/>
    <w:rsid w:val="00002C12"/>
    <w:rsid w:val="0000704C"/>
    <w:rsid w:val="000116EF"/>
    <w:rsid w:val="0003070D"/>
    <w:rsid w:val="0004042D"/>
    <w:rsid w:val="000406A4"/>
    <w:rsid w:val="00042295"/>
    <w:rsid w:val="00042AA3"/>
    <w:rsid w:val="00043AF9"/>
    <w:rsid w:val="00057B8A"/>
    <w:rsid w:val="00076AAC"/>
    <w:rsid w:val="000812D7"/>
    <w:rsid w:val="00082D60"/>
    <w:rsid w:val="00086E1E"/>
    <w:rsid w:val="00086EDB"/>
    <w:rsid w:val="000922F5"/>
    <w:rsid w:val="0009404D"/>
    <w:rsid w:val="00095B72"/>
    <w:rsid w:val="00096034"/>
    <w:rsid w:val="00096C8F"/>
    <w:rsid w:val="000A2154"/>
    <w:rsid w:val="000B5D03"/>
    <w:rsid w:val="000C02C8"/>
    <w:rsid w:val="000C0713"/>
    <w:rsid w:val="000C1139"/>
    <w:rsid w:val="000C7DF3"/>
    <w:rsid w:val="000D0CB6"/>
    <w:rsid w:val="000D1D8B"/>
    <w:rsid w:val="000D792F"/>
    <w:rsid w:val="000E0FAB"/>
    <w:rsid w:val="000E3E37"/>
    <w:rsid w:val="000E6469"/>
    <w:rsid w:val="001058F2"/>
    <w:rsid w:val="0010761B"/>
    <w:rsid w:val="00110D36"/>
    <w:rsid w:val="001221D1"/>
    <w:rsid w:val="001228B4"/>
    <w:rsid w:val="00124A40"/>
    <w:rsid w:val="0012724E"/>
    <w:rsid w:val="00133025"/>
    <w:rsid w:val="00142038"/>
    <w:rsid w:val="0014397E"/>
    <w:rsid w:val="00147452"/>
    <w:rsid w:val="0015532E"/>
    <w:rsid w:val="00156FF3"/>
    <w:rsid w:val="00164B97"/>
    <w:rsid w:val="00180A32"/>
    <w:rsid w:val="0018335B"/>
    <w:rsid w:val="0019599D"/>
    <w:rsid w:val="001B1296"/>
    <w:rsid w:val="001C1F65"/>
    <w:rsid w:val="001D09CF"/>
    <w:rsid w:val="001E60F3"/>
    <w:rsid w:val="001F3B7A"/>
    <w:rsid w:val="00200509"/>
    <w:rsid w:val="00200AA1"/>
    <w:rsid w:val="00203857"/>
    <w:rsid w:val="002039A7"/>
    <w:rsid w:val="00205721"/>
    <w:rsid w:val="002078FE"/>
    <w:rsid w:val="00216912"/>
    <w:rsid w:val="00225DC3"/>
    <w:rsid w:val="002354F3"/>
    <w:rsid w:val="00236B82"/>
    <w:rsid w:val="0024354C"/>
    <w:rsid w:val="0025024E"/>
    <w:rsid w:val="00252B08"/>
    <w:rsid w:val="002814FF"/>
    <w:rsid w:val="00291868"/>
    <w:rsid w:val="0029528D"/>
    <w:rsid w:val="00296EFF"/>
    <w:rsid w:val="002A7926"/>
    <w:rsid w:val="002A79B9"/>
    <w:rsid w:val="002B4DCF"/>
    <w:rsid w:val="002B5B44"/>
    <w:rsid w:val="002B5BED"/>
    <w:rsid w:val="002B6773"/>
    <w:rsid w:val="002C24ED"/>
    <w:rsid w:val="002D211D"/>
    <w:rsid w:val="002D2DF1"/>
    <w:rsid w:val="002D6A12"/>
    <w:rsid w:val="002F0426"/>
    <w:rsid w:val="002F5EE5"/>
    <w:rsid w:val="00301DFD"/>
    <w:rsid w:val="0030268F"/>
    <w:rsid w:val="003164D7"/>
    <w:rsid w:val="003207A4"/>
    <w:rsid w:val="0032114D"/>
    <w:rsid w:val="00326DE6"/>
    <w:rsid w:val="003306B2"/>
    <w:rsid w:val="00337FC9"/>
    <w:rsid w:val="00343DA6"/>
    <w:rsid w:val="003445B3"/>
    <w:rsid w:val="00344A0C"/>
    <w:rsid w:val="00355F95"/>
    <w:rsid w:val="00357238"/>
    <w:rsid w:val="003662D8"/>
    <w:rsid w:val="00370705"/>
    <w:rsid w:val="003772F1"/>
    <w:rsid w:val="00386ED4"/>
    <w:rsid w:val="0039027D"/>
    <w:rsid w:val="003A40F6"/>
    <w:rsid w:val="003A5E1E"/>
    <w:rsid w:val="003B7839"/>
    <w:rsid w:val="003F40BE"/>
    <w:rsid w:val="003F4632"/>
    <w:rsid w:val="003F6CA9"/>
    <w:rsid w:val="00423B93"/>
    <w:rsid w:val="0042400C"/>
    <w:rsid w:val="004254D1"/>
    <w:rsid w:val="00425B02"/>
    <w:rsid w:val="00440009"/>
    <w:rsid w:val="00443620"/>
    <w:rsid w:val="00443F20"/>
    <w:rsid w:val="004509AE"/>
    <w:rsid w:val="00455222"/>
    <w:rsid w:val="00455CD0"/>
    <w:rsid w:val="00462EC9"/>
    <w:rsid w:val="00466C22"/>
    <w:rsid w:val="00467BDB"/>
    <w:rsid w:val="0047300E"/>
    <w:rsid w:val="00473978"/>
    <w:rsid w:val="00476D1E"/>
    <w:rsid w:val="00480C60"/>
    <w:rsid w:val="0048522C"/>
    <w:rsid w:val="004926EA"/>
    <w:rsid w:val="0049467B"/>
    <w:rsid w:val="0049583A"/>
    <w:rsid w:val="004A3EE7"/>
    <w:rsid w:val="004B3318"/>
    <w:rsid w:val="004C41F3"/>
    <w:rsid w:val="004D3E44"/>
    <w:rsid w:val="004D6F5A"/>
    <w:rsid w:val="004D6F94"/>
    <w:rsid w:val="004E0F31"/>
    <w:rsid w:val="004E24FB"/>
    <w:rsid w:val="004E59FB"/>
    <w:rsid w:val="004F3A0C"/>
    <w:rsid w:val="00504501"/>
    <w:rsid w:val="0051172B"/>
    <w:rsid w:val="0051176A"/>
    <w:rsid w:val="00512B40"/>
    <w:rsid w:val="00516871"/>
    <w:rsid w:val="00526F09"/>
    <w:rsid w:val="005414AF"/>
    <w:rsid w:val="00541DF8"/>
    <w:rsid w:val="005469BA"/>
    <w:rsid w:val="00551950"/>
    <w:rsid w:val="00555413"/>
    <w:rsid w:val="00566D9D"/>
    <w:rsid w:val="00575780"/>
    <w:rsid w:val="00587737"/>
    <w:rsid w:val="00591F1D"/>
    <w:rsid w:val="00596C34"/>
    <w:rsid w:val="005B33C5"/>
    <w:rsid w:val="005B663E"/>
    <w:rsid w:val="005B6C09"/>
    <w:rsid w:val="005C6C8C"/>
    <w:rsid w:val="005D2D92"/>
    <w:rsid w:val="005D653F"/>
    <w:rsid w:val="005E2451"/>
    <w:rsid w:val="005F00E8"/>
    <w:rsid w:val="005F4904"/>
    <w:rsid w:val="005F5211"/>
    <w:rsid w:val="0060438A"/>
    <w:rsid w:val="006074ED"/>
    <w:rsid w:val="006171EC"/>
    <w:rsid w:val="00622EEC"/>
    <w:rsid w:val="00624BE9"/>
    <w:rsid w:val="00627D23"/>
    <w:rsid w:val="006365A5"/>
    <w:rsid w:val="00643F23"/>
    <w:rsid w:val="00645C28"/>
    <w:rsid w:val="00647CFB"/>
    <w:rsid w:val="006507FC"/>
    <w:rsid w:val="00657E85"/>
    <w:rsid w:val="006613CF"/>
    <w:rsid w:val="00672186"/>
    <w:rsid w:val="006803D5"/>
    <w:rsid w:val="0068669E"/>
    <w:rsid w:val="0069013A"/>
    <w:rsid w:val="00690C5D"/>
    <w:rsid w:val="006912FC"/>
    <w:rsid w:val="00691C39"/>
    <w:rsid w:val="00691D22"/>
    <w:rsid w:val="006A15CE"/>
    <w:rsid w:val="006A44CF"/>
    <w:rsid w:val="006D21D4"/>
    <w:rsid w:val="006D3A8A"/>
    <w:rsid w:val="006E1BA3"/>
    <w:rsid w:val="006E3567"/>
    <w:rsid w:val="006E6836"/>
    <w:rsid w:val="006E74DC"/>
    <w:rsid w:val="006F1D6F"/>
    <w:rsid w:val="006F3ED6"/>
    <w:rsid w:val="006F5BB2"/>
    <w:rsid w:val="00703663"/>
    <w:rsid w:val="0071339B"/>
    <w:rsid w:val="0072139A"/>
    <w:rsid w:val="007400CB"/>
    <w:rsid w:val="00755677"/>
    <w:rsid w:val="00760901"/>
    <w:rsid w:val="00767CC1"/>
    <w:rsid w:val="0077056F"/>
    <w:rsid w:val="0077158A"/>
    <w:rsid w:val="00772296"/>
    <w:rsid w:val="007779BC"/>
    <w:rsid w:val="00787364"/>
    <w:rsid w:val="0078740F"/>
    <w:rsid w:val="007909AA"/>
    <w:rsid w:val="0079413C"/>
    <w:rsid w:val="007A09B2"/>
    <w:rsid w:val="007B612B"/>
    <w:rsid w:val="007B66ED"/>
    <w:rsid w:val="007D378C"/>
    <w:rsid w:val="007D39B3"/>
    <w:rsid w:val="007E3B98"/>
    <w:rsid w:val="007E6001"/>
    <w:rsid w:val="007F104F"/>
    <w:rsid w:val="00801103"/>
    <w:rsid w:val="008056F7"/>
    <w:rsid w:val="008132DF"/>
    <w:rsid w:val="00813F61"/>
    <w:rsid w:val="0083341D"/>
    <w:rsid w:val="00834D1B"/>
    <w:rsid w:val="00856067"/>
    <w:rsid w:val="0086440A"/>
    <w:rsid w:val="0086753E"/>
    <w:rsid w:val="00873A2B"/>
    <w:rsid w:val="0089031C"/>
    <w:rsid w:val="00893ADD"/>
    <w:rsid w:val="00893CFE"/>
    <w:rsid w:val="008A1868"/>
    <w:rsid w:val="008A2C65"/>
    <w:rsid w:val="008A2DD7"/>
    <w:rsid w:val="008A6A8E"/>
    <w:rsid w:val="008A6E2D"/>
    <w:rsid w:val="008C0B20"/>
    <w:rsid w:val="008C14F9"/>
    <w:rsid w:val="008D43A9"/>
    <w:rsid w:val="008F12CD"/>
    <w:rsid w:val="008F4D6E"/>
    <w:rsid w:val="008F6B53"/>
    <w:rsid w:val="0091194A"/>
    <w:rsid w:val="0091394D"/>
    <w:rsid w:val="009157DE"/>
    <w:rsid w:val="00917818"/>
    <w:rsid w:val="009231F9"/>
    <w:rsid w:val="00930569"/>
    <w:rsid w:val="0093346A"/>
    <w:rsid w:val="009604F6"/>
    <w:rsid w:val="00961DFA"/>
    <w:rsid w:val="00965D58"/>
    <w:rsid w:val="009712CB"/>
    <w:rsid w:val="0097217E"/>
    <w:rsid w:val="009721A3"/>
    <w:rsid w:val="0097493F"/>
    <w:rsid w:val="00976B07"/>
    <w:rsid w:val="00985A5D"/>
    <w:rsid w:val="009906D2"/>
    <w:rsid w:val="00994973"/>
    <w:rsid w:val="009953B7"/>
    <w:rsid w:val="00995FE0"/>
    <w:rsid w:val="009A2AC7"/>
    <w:rsid w:val="009A592C"/>
    <w:rsid w:val="009B0588"/>
    <w:rsid w:val="009B5F45"/>
    <w:rsid w:val="009C3905"/>
    <w:rsid w:val="009D79C5"/>
    <w:rsid w:val="009E0487"/>
    <w:rsid w:val="009F2F95"/>
    <w:rsid w:val="00A13ECB"/>
    <w:rsid w:val="00A1542B"/>
    <w:rsid w:val="00A17FB7"/>
    <w:rsid w:val="00A23628"/>
    <w:rsid w:val="00A263CA"/>
    <w:rsid w:val="00A3073A"/>
    <w:rsid w:val="00A429EC"/>
    <w:rsid w:val="00A4368C"/>
    <w:rsid w:val="00A45D8B"/>
    <w:rsid w:val="00A5146D"/>
    <w:rsid w:val="00A64C5A"/>
    <w:rsid w:val="00A67253"/>
    <w:rsid w:val="00A71656"/>
    <w:rsid w:val="00A72445"/>
    <w:rsid w:val="00A76A02"/>
    <w:rsid w:val="00A8491B"/>
    <w:rsid w:val="00A87092"/>
    <w:rsid w:val="00A943AF"/>
    <w:rsid w:val="00AA0F31"/>
    <w:rsid w:val="00AA538D"/>
    <w:rsid w:val="00AB53A4"/>
    <w:rsid w:val="00AD095A"/>
    <w:rsid w:val="00AD50EF"/>
    <w:rsid w:val="00AD5B33"/>
    <w:rsid w:val="00AE24FD"/>
    <w:rsid w:val="00AF16FF"/>
    <w:rsid w:val="00AF1E28"/>
    <w:rsid w:val="00B00F58"/>
    <w:rsid w:val="00B10086"/>
    <w:rsid w:val="00B25AA7"/>
    <w:rsid w:val="00B32260"/>
    <w:rsid w:val="00B44C51"/>
    <w:rsid w:val="00B465F0"/>
    <w:rsid w:val="00B47F8D"/>
    <w:rsid w:val="00B547D3"/>
    <w:rsid w:val="00B579C1"/>
    <w:rsid w:val="00B6249E"/>
    <w:rsid w:val="00B637B2"/>
    <w:rsid w:val="00B75643"/>
    <w:rsid w:val="00B81325"/>
    <w:rsid w:val="00B91DFD"/>
    <w:rsid w:val="00B91F18"/>
    <w:rsid w:val="00BA2AD3"/>
    <w:rsid w:val="00BA3F2C"/>
    <w:rsid w:val="00BA6F36"/>
    <w:rsid w:val="00BB2E3A"/>
    <w:rsid w:val="00BD48BB"/>
    <w:rsid w:val="00BD7895"/>
    <w:rsid w:val="00BE5266"/>
    <w:rsid w:val="00BF04ED"/>
    <w:rsid w:val="00BF0F20"/>
    <w:rsid w:val="00C20D09"/>
    <w:rsid w:val="00C238F1"/>
    <w:rsid w:val="00C24C8A"/>
    <w:rsid w:val="00C315DC"/>
    <w:rsid w:val="00C45752"/>
    <w:rsid w:val="00C5399C"/>
    <w:rsid w:val="00C54A46"/>
    <w:rsid w:val="00C57190"/>
    <w:rsid w:val="00C65D50"/>
    <w:rsid w:val="00C72327"/>
    <w:rsid w:val="00C80D14"/>
    <w:rsid w:val="00C85C69"/>
    <w:rsid w:val="00C86A62"/>
    <w:rsid w:val="00C928BF"/>
    <w:rsid w:val="00C96941"/>
    <w:rsid w:val="00C97B36"/>
    <w:rsid w:val="00CA1D52"/>
    <w:rsid w:val="00CA528A"/>
    <w:rsid w:val="00CB5035"/>
    <w:rsid w:val="00CE13C8"/>
    <w:rsid w:val="00D00221"/>
    <w:rsid w:val="00D003FE"/>
    <w:rsid w:val="00D12182"/>
    <w:rsid w:val="00D2185A"/>
    <w:rsid w:val="00D21AD3"/>
    <w:rsid w:val="00D22C6A"/>
    <w:rsid w:val="00D34A60"/>
    <w:rsid w:val="00D361F8"/>
    <w:rsid w:val="00D36CB6"/>
    <w:rsid w:val="00D40256"/>
    <w:rsid w:val="00D477AD"/>
    <w:rsid w:val="00D51D8E"/>
    <w:rsid w:val="00D5662E"/>
    <w:rsid w:val="00D56CA6"/>
    <w:rsid w:val="00D63531"/>
    <w:rsid w:val="00D6499F"/>
    <w:rsid w:val="00D65310"/>
    <w:rsid w:val="00D74B5E"/>
    <w:rsid w:val="00D76835"/>
    <w:rsid w:val="00D8185C"/>
    <w:rsid w:val="00D8640C"/>
    <w:rsid w:val="00DA1732"/>
    <w:rsid w:val="00DA56FA"/>
    <w:rsid w:val="00DB1AC9"/>
    <w:rsid w:val="00DB44C3"/>
    <w:rsid w:val="00DC2A15"/>
    <w:rsid w:val="00DC5BC8"/>
    <w:rsid w:val="00DF2233"/>
    <w:rsid w:val="00DF2AB0"/>
    <w:rsid w:val="00DF3B64"/>
    <w:rsid w:val="00E027F6"/>
    <w:rsid w:val="00E029D2"/>
    <w:rsid w:val="00E07D2C"/>
    <w:rsid w:val="00E17996"/>
    <w:rsid w:val="00E2187A"/>
    <w:rsid w:val="00E30FAA"/>
    <w:rsid w:val="00E344BE"/>
    <w:rsid w:val="00E433AE"/>
    <w:rsid w:val="00E45BD9"/>
    <w:rsid w:val="00E46EE8"/>
    <w:rsid w:val="00E47BDD"/>
    <w:rsid w:val="00E5095B"/>
    <w:rsid w:val="00E56558"/>
    <w:rsid w:val="00E64583"/>
    <w:rsid w:val="00E71038"/>
    <w:rsid w:val="00E7555F"/>
    <w:rsid w:val="00E84CA5"/>
    <w:rsid w:val="00E85600"/>
    <w:rsid w:val="00E927B2"/>
    <w:rsid w:val="00E952E8"/>
    <w:rsid w:val="00E976DE"/>
    <w:rsid w:val="00EA63A9"/>
    <w:rsid w:val="00EB2C1A"/>
    <w:rsid w:val="00EC251D"/>
    <w:rsid w:val="00ED3FC8"/>
    <w:rsid w:val="00EE6786"/>
    <w:rsid w:val="00F0230F"/>
    <w:rsid w:val="00F17517"/>
    <w:rsid w:val="00F21A32"/>
    <w:rsid w:val="00F24A29"/>
    <w:rsid w:val="00F24B0F"/>
    <w:rsid w:val="00F26609"/>
    <w:rsid w:val="00F33EBC"/>
    <w:rsid w:val="00F3758C"/>
    <w:rsid w:val="00F4275D"/>
    <w:rsid w:val="00F44AF6"/>
    <w:rsid w:val="00F450A2"/>
    <w:rsid w:val="00F45B78"/>
    <w:rsid w:val="00F55362"/>
    <w:rsid w:val="00F64AE1"/>
    <w:rsid w:val="00F7153A"/>
    <w:rsid w:val="00F769B8"/>
    <w:rsid w:val="00F76DF6"/>
    <w:rsid w:val="00F8203F"/>
    <w:rsid w:val="00F83B2F"/>
    <w:rsid w:val="00F96D46"/>
    <w:rsid w:val="00FA1109"/>
    <w:rsid w:val="00FA3414"/>
    <w:rsid w:val="00FA3C04"/>
    <w:rsid w:val="00FC1627"/>
    <w:rsid w:val="00FC670D"/>
    <w:rsid w:val="00FC7576"/>
    <w:rsid w:val="00FC7B3B"/>
    <w:rsid w:val="00FE529A"/>
    <w:rsid w:val="00FF0B1D"/>
    <w:rsid w:val="0204D5A3"/>
    <w:rsid w:val="0508917C"/>
    <w:rsid w:val="066EAEC3"/>
    <w:rsid w:val="06C054FB"/>
    <w:rsid w:val="07F4AFE7"/>
    <w:rsid w:val="10E897A2"/>
    <w:rsid w:val="147DBAC7"/>
    <w:rsid w:val="1762C643"/>
    <w:rsid w:val="1CC401C8"/>
    <w:rsid w:val="1EDCCD7F"/>
    <w:rsid w:val="1EDF87CD"/>
    <w:rsid w:val="26D0DC9F"/>
    <w:rsid w:val="2AEDE45C"/>
    <w:rsid w:val="2EC4B1CA"/>
    <w:rsid w:val="2ED0B45A"/>
    <w:rsid w:val="2F7F542F"/>
    <w:rsid w:val="2F9936AF"/>
    <w:rsid w:val="3DD8AD70"/>
    <w:rsid w:val="40559FDF"/>
    <w:rsid w:val="457B8EBF"/>
    <w:rsid w:val="46DA77A5"/>
    <w:rsid w:val="481383BF"/>
    <w:rsid w:val="4B8C2507"/>
    <w:rsid w:val="4FB2465C"/>
    <w:rsid w:val="5357CAFD"/>
    <w:rsid w:val="5571036C"/>
    <w:rsid w:val="5880D218"/>
    <w:rsid w:val="5A94C5CB"/>
    <w:rsid w:val="5AD3FC21"/>
    <w:rsid w:val="5DF3B14B"/>
    <w:rsid w:val="6263A706"/>
    <w:rsid w:val="6274A9AC"/>
    <w:rsid w:val="633B1FC8"/>
    <w:rsid w:val="6798F5DF"/>
    <w:rsid w:val="6ABD5504"/>
    <w:rsid w:val="6C5189D1"/>
    <w:rsid w:val="6CAD144C"/>
    <w:rsid w:val="7750DE26"/>
    <w:rsid w:val="7C4EF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24DB"/>
  <w15:docId w15:val="{9384A233-166A-499F-B090-03D02FC4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00221"/>
    <w:pPr>
      <w:suppressAutoHyphens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ekstkomentarzaZnak">
    <w:name w:val="Tekst komentarza Znak"/>
    <w:basedOn w:val="Domylnaczcionkaakapitu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ematkomentarza">
    <w:name w:val="annotation subject"/>
    <w:basedOn w:val="Tekstkomentarza"/>
    <w:next w:val="Tekstkomentarza"/>
    <w:pPr>
      <w:spacing w:after="160"/>
    </w:pPr>
    <w:rPr>
      <w:rFonts w:ascii="Calibri" w:eastAsia="Calibri" w:hAnsi="Calibr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lang w:val="en-GB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lang w:val="en-GB"/>
    </w:rPr>
  </w:style>
  <w:style w:type="paragraph" w:styleId="Tekstpodstawowy">
    <w:name w:val="Body Text"/>
    <w:basedOn w:val="Normalny"/>
    <w:link w:val="TekstpodstawowyZnak"/>
    <w:uiPriority w:val="99"/>
    <w:unhideWhenUsed/>
    <w:rsid w:val="00142038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Theme="minorHAnsi" w:hAnsi="Times New Roman"/>
      <w:color w:val="000000"/>
      <w:sz w:val="24"/>
      <w:szCs w:val="24"/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2038"/>
    <w:rPr>
      <w:rFonts w:ascii="Times New Roman" w:eastAsiaTheme="minorHAnsi" w:hAnsi="Times New Roman"/>
      <w:color w:val="000000"/>
      <w:sz w:val="24"/>
      <w:szCs w:val="24"/>
      <w:lang w:val="en-GB" w:eastAsia="x-none"/>
    </w:rPr>
  </w:style>
  <w:style w:type="table" w:styleId="Tabela-Siatka">
    <w:name w:val="Table Grid"/>
    <w:basedOn w:val="Standardowy"/>
    <w:uiPriority w:val="39"/>
    <w:rsid w:val="00A13EC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1">
    <w:name w:val="Stopka Znak1"/>
    <w:basedOn w:val="Domylnaczcionkaakapitu"/>
    <w:link w:val="Stopka"/>
    <w:uiPriority w:val="99"/>
    <w:rsid w:val="00504501"/>
    <w:rPr>
      <w:lang w:val="en-GB"/>
    </w:rPr>
  </w:style>
  <w:style w:type="paragraph" w:styleId="Poprawka">
    <w:name w:val="Revision"/>
    <w:hidden/>
    <w:uiPriority w:val="99"/>
    <w:semiHidden/>
    <w:rsid w:val="002F5EE5"/>
    <w:pPr>
      <w:autoSpaceDN/>
      <w:spacing w:after="0" w:line="240" w:lineRule="auto"/>
      <w:textAlignment w:val="auto"/>
    </w:pPr>
    <w:rPr>
      <w:lang w:val="en-GB"/>
    </w:rPr>
  </w:style>
  <w:style w:type="character" w:customStyle="1" w:styleId="FontStyle35">
    <w:name w:val="Font Style35"/>
    <w:rsid w:val="00B47F8D"/>
    <w:rPr>
      <w:rFonts w:ascii="Calibri" w:hAnsi="Calibri" w:cs="Calibri" w:hint="default"/>
      <w:strike w:val="0"/>
      <w:dstrike w:val="0"/>
      <w:u w:val="none"/>
      <w:effect w:val="none"/>
    </w:rPr>
  </w:style>
  <w:style w:type="paragraph" w:customStyle="1" w:styleId="Style24">
    <w:name w:val="Style24"/>
    <w:basedOn w:val="Normalny"/>
    <w:rsid w:val="00B47F8D"/>
    <w:pPr>
      <w:suppressAutoHyphens w:val="0"/>
      <w:autoSpaceDN/>
      <w:spacing w:line="331" w:lineRule="exact"/>
      <w:textAlignment w:val="auto"/>
    </w:pPr>
    <w:rPr>
      <w:rFonts w:ascii="Times New Roman" w:hAnsi="Times New Roman"/>
      <w:color w:val="00000A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B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B33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EE58B132B1449917E0F2A985C8AF0" ma:contentTypeVersion="0" ma:contentTypeDescription="Create a new document." ma:contentTypeScope="" ma:versionID="bb14c38874f2604830f82dbc7b2a63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bb7099bc148816e2d65d0f431ce2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BD133B-B3EC-4294-8E86-2F794FDB4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0CE5A-7A75-4537-949A-F8C809DC2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B31CB1-BC76-4324-8038-81D7668280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97D09-9E64-4CD9-9815-6011FD0479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2101</Words>
  <Characters>12607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Wieja</dc:creator>
  <cp:keywords/>
  <dc:description/>
  <cp:lastModifiedBy>Magdalena Sobczak</cp:lastModifiedBy>
  <cp:revision>73</cp:revision>
  <cp:lastPrinted>2020-07-06T21:18:00Z</cp:lastPrinted>
  <dcterms:created xsi:type="dcterms:W3CDTF">2024-02-15T10:09:00Z</dcterms:created>
  <dcterms:modified xsi:type="dcterms:W3CDTF">2024-02-19T09:08:00Z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0x010100EA5EE58B132B1449917E0F2A985C8AF0</vt:lpwstr>
  </property>
  <property fmtid="{D5CDD505-2E9C-101B-9397-08002B2CF9AE}" pid="3" name="MediaServiceImageTags">
    <vt:lpwstr/>
  </property>
</Properties>
</file>