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24DB" w14:textId="3B09C34E" w:rsidR="00110D36" w:rsidRDefault="003662D8">
      <w:pPr>
        <w:spacing w:line="240" w:lineRule="auto"/>
        <w:ind w:left="-142"/>
        <w:jc w:val="center"/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</w:pPr>
      <w:r w:rsidRPr="00504501"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 xml:space="preserve">WARUNKI TECHNICZNE </w:t>
      </w:r>
      <w:r w:rsidR="00956D7B" w:rsidRPr="00373BBA">
        <w:rPr>
          <w:rFonts w:asciiTheme="majorHAnsi" w:hAnsiTheme="majorHAnsi" w:cstheme="majorHAnsi"/>
          <w:b/>
          <w:sz w:val="12"/>
          <w:szCs w:val="18"/>
          <w:u w:val="single"/>
          <w:lang w:val="pl-PL"/>
        </w:rPr>
        <w:t>LOKALI</w:t>
      </w:r>
      <w:r w:rsidR="00831A16" w:rsidRPr="00373BBA">
        <w:rPr>
          <w:rFonts w:asciiTheme="majorHAnsi" w:hAnsiTheme="majorHAnsi" w:cstheme="majorHAnsi"/>
          <w:b/>
          <w:sz w:val="12"/>
          <w:szCs w:val="18"/>
          <w:u w:val="single"/>
          <w:lang w:val="pl-PL"/>
        </w:rPr>
        <w:t xml:space="preserve"> </w:t>
      </w:r>
      <w:r w:rsidR="00031B4F" w:rsidRPr="00373BBA">
        <w:rPr>
          <w:rFonts w:asciiTheme="majorHAnsi" w:hAnsiTheme="majorHAnsi" w:cstheme="majorHAnsi"/>
          <w:b/>
          <w:sz w:val="12"/>
          <w:szCs w:val="18"/>
          <w:u w:val="single"/>
          <w:lang w:val="pl-PL"/>
        </w:rPr>
        <w:t>MAŁ</w:t>
      </w:r>
      <w:r w:rsidR="006D6A07" w:rsidRPr="00373BBA">
        <w:rPr>
          <w:rFonts w:asciiTheme="majorHAnsi" w:hAnsiTheme="majorHAnsi" w:cstheme="majorHAnsi"/>
          <w:b/>
          <w:sz w:val="12"/>
          <w:szCs w:val="18"/>
          <w:u w:val="single"/>
          <w:lang w:val="pl-PL"/>
        </w:rPr>
        <w:t>YCH</w:t>
      </w:r>
      <w:r w:rsidR="00031B4F" w:rsidRPr="00373BBA">
        <w:rPr>
          <w:rFonts w:asciiTheme="majorHAnsi" w:hAnsiTheme="majorHAnsi" w:cstheme="majorHAnsi"/>
          <w:b/>
          <w:sz w:val="12"/>
          <w:szCs w:val="18"/>
          <w:u w:val="single"/>
          <w:lang w:val="pl-PL"/>
        </w:rPr>
        <w:t xml:space="preserve"> &lt;</w:t>
      </w:r>
      <w:r w:rsidR="00956D7B" w:rsidRPr="00373BBA">
        <w:rPr>
          <w:rFonts w:asciiTheme="majorHAnsi" w:hAnsiTheme="majorHAnsi" w:cstheme="majorHAnsi"/>
          <w:b/>
          <w:sz w:val="12"/>
          <w:szCs w:val="18"/>
          <w:u w:val="single"/>
          <w:lang w:val="pl-PL"/>
        </w:rPr>
        <w:t>200m2</w:t>
      </w:r>
    </w:p>
    <w:p w14:paraId="354B6EAD" w14:textId="3CAD102C" w:rsidR="006D6A07" w:rsidRDefault="006D6A07">
      <w:pPr>
        <w:spacing w:line="240" w:lineRule="auto"/>
        <w:ind w:left="-142"/>
        <w:jc w:val="center"/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</w:pPr>
      <w:r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>LOKAL</w:t>
      </w:r>
      <w:r w:rsidR="00373BBA"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 xml:space="preserve"> </w:t>
      </w:r>
      <w:r w:rsidR="00A863DD"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>20</w:t>
      </w:r>
      <w:r w:rsidR="00373BBA"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 xml:space="preserve"> </w:t>
      </w:r>
      <w:r w:rsidR="00E37801"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>ŻABKA</w:t>
      </w:r>
    </w:p>
    <w:p w14:paraId="465B7E66" w14:textId="5E3D522D" w:rsidR="006413EE" w:rsidRPr="006413EE" w:rsidRDefault="003662D8" w:rsidP="006413EE">
      <w:pPr>
        <w:spacing w:line="240" w:lineRule="auto"/>
        <w:ind w:left="708"/>
        <w:rPr>
          <w:rFonts w:asciiTheme="majorHAnsi" w:hAnsiTheme="majorHAnsi" w:cstheme="majorHAnsi"/>
          <w:sz w:val="20"/>
          <w:lang w:val="pl-PL"/>
        </w:rPr>
      </w:pPr>
      <w:r w:rsidRPr="00504501">
        <w:rPr>
          <w:rFonts w:asciiTheme="majorHAnsi" w:hAnsiTheme="majorHAnsi" w:cstheme="majorHAnsi"/>
          <w:sz w:val="20"/>
          <w:lang w:val="pl-PL"/>
        </w:rPr>
        <w:t>Poniższa tabela przedstawia zobowiązania Wynajmującego (W) i Najemcy (N) na poszczególnych etapach procesu inwestycyjnego. Wszystkie prace i zobowiązania zostaną zrealizowane w terminach wskazanych w harmonogramie Najemcy.</w:t>
      </w:r>
    </w:p>
    <w:p w14:paraId="6CE79D8D" w14:textId="1417203C" w:rsidR="006413EE" w:rsidRPr="005C45EF" w:rsidRDefault="006413EE" w:rsidP="006413EE">
      <w:pPr>
        <w:spacing w:line="240" w:lineRule="auto"/>
        <w:ind w:left="708"/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</w:pPr>
      <w:r w:rsidRPr="005C45EF"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  <w:t xml:space="preserve">Niniejszy załącznik </w:t>
      </w:r>
      <w:r w:rsidR="00D11971" w:rsidRPr="005C45EF"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  <w:t xml:space="preserve">wraz z </w:t>
      </w:r>
      <w:r w:rsidR="00373BBA" w:rsidRPr="005C45EF"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  <w:t>Rzutem Wstępnym Lokalu</w:t>
      </w:r>
      <w:r w:rsidR="00D11971" w:rsidRPr="005C45EF"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  <w:t xml:space="preserve"> </w:t>
      </w:r>
      <w:r w:rsidRPr="005C45EF"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  <w:t>stanowi</w:t>
      </w:r>
      <w:r w:rsidR="00D11971" w:rsidRPr="005C45EF"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  <w:t>ą</w:t>
      </w:r>
      <w:r w:rsidRPr="005C45EF"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  <w:t xml:space="preserve"> dokument</w:t>
      </w:r>
      <w:r w:rsidR="00D11971" w:rsidRPr="005C45EF"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  <w:t>y</w:t>
      </w:r>
      <w:r w:rsidRPr="005C45EF"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  <w:t xml:space="preserve"> nadrzędn</w:t>
      </w:r>
      <w:r w:rsidR="00D11971" w:rsidRPr="005C45EF"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  <w:t>e</w:t>
      </w:r>
      <w:r w:rsidRPr="005C45EF"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  <w:t xml:space="preserve"> do </w:t>
      </w:r>
      <w:r w:rsidR="00373BBA" w:rsidRPr="005C45EF"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  <w:t>standardu wykończenia wnętrz najemcy</w:t>
      </w:r>
      <w:r w:rsidR="004A1619" w:rsidRPr="005C45EF"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  <w:t>.</w:t>
      </w:r>
    </w:p>
    <w:tbl>
      <w:tblPr>
        <w:tblW w:w="107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9356"/>
        <w:gridCol w:w="425"/>
        <w:gridCol w:w="425"/>
      </w:tblGrid>
      <w:tr w:rsidR="00110D36" w:rsidRPr="00504501" w14:paraId="423A24E1" w14:textId="77777777" w:rsidTr="008B7299">
        <w:trPr>
          <w:cantSplit/>
          <w:trHeight w:val="9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DD" w14:textId="77777777" w:rsidR="00110D36" w:rsidRPr="00504501" w:rsidRDefault="003662D8" w:rsidP="00504501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6261" w14:textId="77777777" w:rsidR="00110D36" w:rsidRPr="00504501" w:rsidRDefault="003662D8" w:rsidP="00A13ECB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FAZA PROJEKTOWA </w:t>
            </w:r>
          </w:p>
          <w:p w14:paraId="423A24DE" w14:textId="7D5DE064" w:rsidR="000406A4" w:rsidRPr="00504501" w:rsidRDefault="000406A4" w:rsidP="00A13ECB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3A24DF" w14:textId="77777777" w:rsidR="00110D36" w:rsidRPr="00504501" w:rsidRDefault="003662D8" w:rsidP="00A13ECB">
            <w:pPr>
              <w:spacing w:after="0" w:line="40" w:lineRule="atLeast"/>
              <w:ind w:left="113" w:right="113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Realizacja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3A24E0" w14:textId="77777777" w:rsidR="00110D36" w:rsidRPr="00504501" w:rsidRDefault="003662D8" w:rsidP="00A13ECB">
            <w:pPr>
              <w:tabs>
                <w:tab w:val="left" w:pos="113"/>
              </w:tabs>
              <w:spacing w:after="0" w:line="40" w:lineRule="atLeast"/>
              <w:ind w:left="113" w:right="113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Koszt</w:t>
            </w:r>
          </w:p>
        </w:tc>
      </w:tr>
      <w:tr w:rsidR="00DB7D24" w:rsidRPr="00DB7D24" w14:paraId="423A24E6" w14:textId="77777777" w:rsidTr="008B7299">
        <w:trPr>
          <w:trHeight w:val="2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2" w14:textId="77777777" w:rsidR="00110D36" w:rsidRPr="00504501" w:rsidRDefault="003662D8" w:rsidP="00A13ECB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1.1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3" w14:textId="70352EC5" w:rsidR="00110D36" w:rsidRPr="00DB7D24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DB7D2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Dostarczenie kompletnego i niezmiennego pakietu Materiałów Projektowych zgodnie z Załącznik</w:t>
            </w:r>
            <w:r w:rsidR="00622EEC" w:rsidRPr="00DB7D2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iem</w:t>
            </w:r>
            <w:r w:rsidRPr="00DB7D2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Nr 1.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4" w14:textId="77777777" w:rsidR="00110D36" w:rsidRPr="00DB7D24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DB7D24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5" w14:textId="77777777" w:rsidR="00110D36" w:rsidRPr="00DB7D24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DB7D24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4EB" w14:textId="77777777" w:rsidTr="008B7299">
        <w:trPr>
          <w:trHeight w:val="2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7" w14:textId="77777777" w:rsidR="00110D36" w:rsidRPr="00504501" w:rsidRDefault="003662D8" w:rsidP="00A13ECB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1.2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8" w14:textId="77777777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Przygotowanie i udostępnienie lokalu do pomiarów inwentaryzacyjnych (lokal wydzielony ścianami).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9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A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031B4F" w:rsidRPr="00504501" w14:paraId="423A24F5" w14:textId="77777777" w:rsidTr="008B7299">
        <w:trPr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1" w14:textId="24C17AB2" w:rsidR="00031B4F" w:rsidRPr="00504501" w:rsidRDefault="00031B4F" w:rsidP="00031B4F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  <w:r w:rsidR="009C007E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ins w:id="0" w:author="Mateusz Miszczyk" w:date="2024-02-07T09:59:00Z">
              <w:r w:rsidR="009C007E" w:rsidRPr="00504501" w:rsidDel="009C007E">
                <w:rPr>
                  <w:rFonts w:asciiTheme="majorHAnsi" w:hAnsiTheme="majorHAnsi" w:cstheme="majorHAnsi"/>
                  <w:sz w:val="18"/>
                  <w:szCs w:val="18"/>
                </w:rPr>
                <w:t xml:space="preserve"> </w:t>
              </w:r>
            </w:ins>
            <w:del w:id="1" w:author="Mateusz Miszczyk" w:date="2024-02-07T09:59:00Z">
              <w:r w:rsidRPr="00504501" w:rsidDel="009C007E">
                <w:rPr>
                  <w:rFonts w:asciiTheme="majorHAnsi" w:hAnsiTheme="majorHAnsi" w:cstheme="majorHAnsi"/>
                  <w:sz w:val="18"/>
                  <w:szCs w:val="18"/>
                </w:rPr>
                <w:delText>4</w:delText>
              </w:r>
            </w:del>
            <w:ins w:id="2" w:author="Mateusz Miszczyk" w:date="2024-02-07T09:59:00Z">
              <w:r w:rsidR="009C007E">
                <w:rPr>
                  <w:rFonts w:asciiTheme="majorHAnsi" w:hAnsiTheme="majorHAnsi" w:cstheme="majorHAnsi"/>
                  <w:sz w:val="18"/>
                  <w:szCs w:val="18"/>
                </w:rPr>
                <w:t>3</w:t>
              </w:r>
            </w:ins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2" w14:textId="352C7DD6" w:rsidR="00031B4F" w:rsidRPr="00504501" w:rsidRDefault="00031B4F" w:rsidP="00031B4F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Najemca dostosuje się do ogólnej koncepcji Wynajmującego w zakresie standardu witryny, podziału szklenia, rodzaju drzwi, wielkości wejścia do Lokalu oraz wymiarów i ilości logotypów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Wynajmujący w pełni akceptuje pozostałe standardy aranżacyjne Najemcy i nie będzie oczekiwał od Najemcy dostosowania projektu Lokalu, do koncepcji aranżacyjnej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Centrum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 Budynek, w którym znajduje się Lokal Najemcy będzie zakwalifikowany do kategorii zagrożenia ludzi ZL I. Najemca nie ma obowiązku wykonywać toalety dla klientów w Lokalu. Jeśli zgodnie z uzyskanym PNB wykonanie toalet dla klientów będzie konieczne zostaną one wykonane przez Wynajmującego na jego koszt poza obszarem Lokalu Najemcy.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44C7E" w14:textId="77777777" w:rsidR="00031B4F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--</w:t>
            </w:r>
          </w:p>
          <w:p w14:paraId="7F5737C4" w14:textId="77777777" w:rsidR="00031B4F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0034AAB" w14:textId="77777777" w:rsidR="00031B4F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4F3" w14:textId="295474B0" w:rsidR="00031B4F" w:rsidRPr="00504501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535D" w14:textId="77777777" w:rsidR="00031B4F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--</w:t>
            </w:r>
          </w:p>
          <w:p w14:paraId="2243DEF1" w14:textId="77777777" w:rsidR="00031B4F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20CC9A52" w14:textId="77777777" w:rsidR="00031B4F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23A24F4" w14:textId="6448FC4D" w:rsidR="00031B4F" w:rsidRPr="00504501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252F27" w14:paraId="423A24FD" w14:textId="77777777" w:rsidTr="008B7299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B" w14:textId="77777777" w:rsidR="00FA7690" w:rsidRPr="00504501" w:rsidRDefault="00FA7690" w:rsidP="00FA7690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2.</w:t>
            </w: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C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PRACE WYKONANE DO DNIA PRZEKAZANIA LOKALU</w:t>
            </w:r>
          </w:p>
        </w:tc>
      </w:tr>
      <w:tr w:rsidR="00FA7690" w:rsidRPr="00504501" w14:paraId="423A2502" w14:textId="77777777" w:rsidTr="008B7299">
        <w:trPr>
          <w:trHeight w:val="9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E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2.1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F" w14:textId="577CB43B" w:rsidR="00FA7690" w:rsidRPr="00504501" w:rsidRDefault="00FA7690" w:rsidP="00FA7690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bookmarkStart w:id="3" w:name="_Hlk110617382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Wydzielenie Lokalu ścianami na pełną wysokość (do stropu/dachu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)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 Ściany zewnętrzne, jeśli występują – z odpowiednią izolacją cieplną i przeciwwodną. Konstrukcja dachu będzie wykonana w technologii umożliwiającej bezpośrednie podwieszanie elementów wykończeniowych (np., instalacje, elementy dekoracyjne, elementy sufitu podwieszanego) z zastrzeżeniem, że izolacja termiczna będzie ukryta w obudowie dachu (np. blachy trapezowe z rdzeniem termoizolacyjnym).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7177C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Maksymalne obciążenie równomiernie rozłożone to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35</w:t>
            </w:r>
            <w:r w:rsidRPr="007177C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kg/m2. Wytyczne do realizacji powieszeń do blachy przekazano w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</w:t>
            </w:r>
            <w:r w:rsidRPr="007177C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odręczniku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</w:t>
            </w:r>
            <w:r w:rsidRPr="007177C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ajemcy</w:t>
            </w:r>
            <w:bookmarkEnd w:id="3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0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1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7177CC" w14:paraId="423A2507" w14:textId="77777777" w:rsidTr="008B7299">
        <w:trPr>
          <w:trHeight w:val="2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3" w14:textId="77777777" w:rsidR="00FA7690" w:rsidRPr="007177CC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DB7D24">
              <w:rPr>
                <w:rFonts w:asciiTheme="majorHAnsi" w:hAnsiTheme="majorHAnsi" w:cstheme="majorHAnsi"/>
                <w:sz w:val="18"/>
                <w:szCs w:val="18"/>
              </w:rPr>
              <w:t>2.2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4" w14:textId="0C6223B0" w:rsidR="00FA7690" w:rsidRPr="00DB7D24" w:rsidRDefault="00FA7690" w:rsidP="00FA7690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Wykonanie frontowej elewacji Najemcy, w tym witryn szklanych (szkło bezbarwne), wejścia do Lokalu (drzwi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rozwierane </w:t>
            </w:r>
            <w:r w:rsidRPr="009E4572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dwuskrzydłowe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90</w:t>
            </w:r>
            <w:r w:rsidR="00976F4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+ 45/210</w:t>
            </w:r>
            <w:r w:rsidRPr="009E4572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- lokalizacja zgodnie z </w:t>
            </w:r>
            <w:ins w:id="4" w:author="Mateusz Miszczyk" w:date="2024-02-07T10:01:00Z">
              <w:r w:rsidR="00E14C01">
                <w:rPr>
                  <w:rFonts w:asciiTheme="majorHAnsi" w:hAnsiTheme="majorHAnsi" w:cstheme="majorHAnsi"/>
                  <w:sz w:val="18"/>
                  <w:szCs w:val="18"/>
                  <w:lang w:val="pl-PL"/>
                </w:rPr>
                <w:t xml:space="preserve">Rzutem </w:t>
              </w:r>
              <w:r w:rsidR="00C13738">
                <w:rPr>
                  <w:rFonts w:asciiTheme="majorHAnsi" w:hAnsiTheme="majorHAnsi" w:cstheme="majorHAnsi"/>
                  <w:sz w:val="18"/>
                  <w:szCs w:val="18"/>
                  <w:lang w:val="pl-PL"/>
                </w:rPr>
                <w:t xml:space="preserve">Wstępnym </w:t>
              </w:r>
              <w:r w:rsidR="00E14C01">
                <w:rPr>
                  <w:rFonts w:asciiTheme="majorHAnsi" w:hAnsiTheme="majorHAnsi" w:cstheme="majorHAnsi"/>
                  <w:sz w:val="18"/>
                  <w:szCs w:val="18"/>
                  <w:lang w:val="pl-PL"/>
                </w:rPr>
                <w:t>Lokalu</w:t>
              </w:r>
            </w:ins>
            <w:r w:rsidRPr="009E4572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),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dostarczenie zamków i kompletu kluczy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oraz podkonstrukcj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i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i kab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la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zasilając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ego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dla logotypu Najemcy.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5" w14:textId="7C2A1B35" w:rsidR="00FA7690" w:rsidRPr="00DB7D24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6" w14:textId="7662BBE2" w:rsidR="00FA7690" w:rsidRPr="00DB7D24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504501" w14:paraId="423A250C" w14:textId="77777777" w:rsidTr="008B7299">
        <w:trPr>
          <w:trHeight w:val="2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8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2.3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9" w14:textId="2CFCA1C1" w:rsidR="00FA7690" w:rsidRPr="00504501" w:rsidRDefault="00FA7690" w:rsidP="00FA7690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1B1C5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Wysokość lokalu dostępna dla aranżacji Najemcy i wolna od instalacji tranzytowych budynku (w tym instalacji przeciwpożarowych) na poziomie 4,20 m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Najmniejsza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wysokość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do konstrukcji stalowej dachu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–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6,90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m.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A" w14:textId="4AFD8E39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B" w14:textId="7C45FD2A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504501" w14:paraId="423A2511" w14:textId="77777777" w:rsidTr="008B7299">
        <w:trPr>
          <w:trHeight w:val="4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D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2.4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E" w14:textId="213E7BA0" w:rsidR="00FA7690" w:rsidRPr="00504501" w:rsidRDefault="00FA7690" w:rsidP="00FA7690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bookmarkStart w:id="5" w:name="_Hlk110617639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Gwarantowane obciążenia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dla podwieszeń najemcy (instalacje + sufity)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35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kg / m2. Gwarantowane obciążenie podłogi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10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00 kg/m2.</w:t>
            </w:r>
            <w:bookmarkEnd w:id="5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F" w14:textId="50D41B0B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0" w14:textId="741E574D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504501" w14:paraId="423A2516" w14:textId="77777777" w:rsidTr="008B7299">
        <w:trPr>
          <w:trHeight w:val="2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2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2.5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3" w14:textId="01A92AC0" w:rsidR="00B64F73" w:rsidRPr="00504501" w:rsidRDefault="00FA7690" w:rsidP="00B64F73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bookmarkStart w:id="6" w:name="_Hlk110617673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Płyta posadzkowa</w:t>
            </w:r>
            <w:r w:rsidRPr="00DB7D2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na poziomie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873E09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-20 </w:t>
            </w:r>
            <w:r w:rsidRPr="00DB7D2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mm od ostatecznej okładziny pasażu. Maksymalne nierówności +/-</w:t>
            </w:r>
            <w:r w:rsidR="00B7545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5</w:t>
            </w:r>
            <w:r w:rsidRPr="00DB7D2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mm na 2 m linii kontrolnej. Jeśli w Lokalu występują dylatacje konstrukcyjne w posadzce, Wynajmujący wykona listwy dylatacyjne.</w:t>
            </w:r>
            <w:bookmarkEnd w:id="6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4" w14:textId="0E932E9F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DB7D2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5" w14:textId="0AF58694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486073" w14:paraId="423A251B" w14:textId="77777777" w:rsidTr="008B7299">
        <w:trPr>
          <w:trHeight w:val="4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7" w14:textId="77777777" w:rsidR="00FA7690" w:rsidRPr="00DB7D24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DB7D2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2.6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8" w14:textId="13EE25DF" w:rsidR="00FA7690" w:rsidRPr="00DB7D24" w:rsidRDefault="00FA7690" w:rsidP="00FA7690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Wykończenie posadzek np. w płytki lub wykładziny wraz z wylewką po stronie Najemcy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9" w14:textId="322F9A5A" w:rsidR="00FA7690" w:rsidRPr="00486073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A" w14:textId="67414D54" w:rsidR="00FA7690" w:rsidRPr="00486073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FA7690" w:rsidRPr="00504501" w14:paraId="423A2520" w14:textId="77777777" w:rsidTr="008B7299">
        <w:trPr>
          <w:trHeight w:val="2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C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2.7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D" w14:textId="4C8DB8A5" w:rsidR="00FA7690" w:rsidRPr="00504501" w:rsidRDefault="00FA7690" w:rsidP="00FA7690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Przyłącza o parametrach: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E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F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504501" w14:paraId="423A2525" w14:textId="77777777" w:rsidTr="00C75DE3">
        <w:trPr>
          <w:trHeight w:val="55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1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934E" w14:textId="77777777" w:rsidR="00FA7690" w:rsidRDefault="00FA7690" w:rsidP="00FA7690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WODNOKANALIZACYJNE: pion kanalizacji grawitacyjnej Ø110 + przyłącze zimnej wody </w:t>
            </w:r>
            <w:r w:rsidR="007B10D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wraz z licznikiem </w:t>
            </w: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 miejscach wskazanych w dokumentacji projektowej </w:t>
            </w:r>
            <w:r w:rsidR="00303E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wykonanej</w:t>
            </w: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przez Wynajmującego.</w:t>
            </w:r>
          </w:p>
          <w:p w14:paraId="423A2522" w14:textId="27B1665C" w:rsidR="00097EF3" w:rsidRPr="00097EF3" w:rsidRDefault="00097EF3" w:rsidP="00097EF3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3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4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504501" w14:paraId="423A252A" w14:textId="77777777" w:rsidTr="008B7299">
        <w:trPr>
          <w:trHeight w:val="43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6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A659" w14:textId="53021132" w:rsidR="00FA7690" w:rsidRPr="007E2F60" w:rsidRDefault="00FA7690" w:rsidP="00FA7690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WENTYLACYJNE: Lokale będą wentylowane ze wspólnej centrali wentylacyjnej. Do każdego Lokalu doprowadzone będą króćce wentylacyjne/ przyłącza ( nawiew i wywiew) zapewniające powietrze świeże w ilości 30m3/h na 1 osobę (przy założeniu 1 osoby /4m2) oraz spełniające wymianę powietrza min. 1,8/h w kubaturze lokalu. Temperatura powietrza nawiewanego zimą wynosić będzie 19-20°С, temperatura powietrza nawiewanego latem wynosić będzie ok. 22°С). Króćce powietrza zakończone będą przepustnicami odcinającymi zamontowanymi w obrębie lokalu. </w:t>
            </w:r>
          </w:p>
          <w:p w14:paraId="3FA5E291" w14:textId="0C201D63" w:rsidR="00FA7690" w:rsidRPr="007E2F60" w:rsidRDefault="00FA7690" w:rsidP="00FA7690">
            <w:pPr>
              <w:pStyle w:val="Akapitzlist"/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Lokale będą wyposażone również we wspólną instalację wentylacji wywiewnej z wentylatorem wyciągowym na potrzeby z zespołu sanitarnego (toalety dla pracowników), który będzie wykorzystany w przypadku zabudowy takiego zespołu w danej strefie najmu. Dla każdego lokalu przewidziane zostanie odgałęzienie Ø100mm kanału wywiewnego, zapewniające usuwanie 60m3/h powietrza i zakończone przepustnicą odcinającą zamontowaną w obrębie lokalu. </w:t>
            </w:r>
          </w:p>
          <w:p w14:paraId="7B7929CB" w14:textId="785F3890" w:rsidR="00FA7690" w:rsidRPr="007E2F60" w:rsidRDefault="00FA7690" w:rsidP="00FA7690">
            <w:pPr>
              <w:pStyle w:val="Akapitzlist"/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Centrala wentylacyjna </w:t>
            </w:r>
            <w:proofErr w:type="spellStart"/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nawiewno</w:t>
            </w:r>
            <w:proofErr w:type="spellEnd"/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– wywiewna i wentylator wyciągowy z zespołu sanitarnego zainstalowane zostaną poza Lokalem Najemcy. Centrala wyposażona będzie w nagrzewnicę i chłodnicę powietrza. Centrala wentylacyjna i wentylator wyciągowy zasilane będą z rozdzielnicy elektrycznej Wynajmującego.</w:t>
            </w:r>
            <w:r w:rsidR="00627A9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Rozliczenie prądu na podstawie wskazania podlicznika </w:t>
            </w:r>
            <w:r w:rsidR="0043029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mnożone razy powierzchnia lokalu Najmu do powierzchni </w:t>
            </w:r>
            <w:r w:rsidR="007B2B4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lokali wentylowanych urządzeniem.</w:t>
            </w:r>
          </w:p>
          <w:p w14:paraId="423A2527" w14:textId="65F991BD" w:rsidR="00FA7690" w:rsidRPr="007E2F60" w:rsidRDefault="00FA7690" w:rsidP="00FA7690">
            <w:pPr>
              <w:pStyle w:val="Akapitzlist"/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Projekt i montaż instalacji kanałowej od przepustnic w obrębie lokalu po stronie Najemcy.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8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9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9248DC" w14:paraId="22B7B512" w14:textId="77777777" w:rsidTr="008B7299">
        <w:trPr>
          <w:trHeight w:val="24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0B47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31BF" w14:textId="78AC1E6B" w:rsidR="008F113A" w:rsidRDefault="00FA7690" w:rsidP="008F113A">
            <w:pPr>
              <w:pStyle w:val="Akapitzlist"/>
              <w:numPr>
                <w:ilvl w:val="0"/>
                <w:numId w:val="4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9248D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GRZANIE I CHŁODZENIE</w:t>
            </w:r>
            <w:r w:rsidR="008F113A" w:rsidRPr="001515D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: Jeżeli Najemca będzie miał zapotrzebowanie na dodatkowy system grzania i chłodzenia, zrealizuje go we własnym zakresie i na własny koszt w oparciu o instalacje typu SPLIT, VRF lub podobne. Wynajmujący wskaże lokalizację jednostki zewnętrznej systemu VRF na dachu lokalu. Najemca uzyska zatwierdzenie Wynajmującego w zakresie rozwiązania technicznego podkonstrukcji pod jednostkę zewnętrzną oraz rozwiązania technicznego dotyczącego przejścia instalacji przez dach budynku. Podkonstrukcja pod jednostkę zewnętrzną w </w:t>
            </w:r>
            <w:r w:rsidR="008F113A" w:rsidRPr="001515D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lastRenderedPageBreak/>
              <w:t>zakresie Najemcy.                                                                                                                                                                       Przejście przez dach na potrzeby freonowych systemów grzewczo-chłodzących wykonuje Wynajmujący na koszt Najemcy.</w:t>
            </w:r>
          </w:p>
          <w:p w14:paraId="03B5749E" w14:textId="26494242" w:rsidR="00564AD7" w:rsidRPr="00504501" w:rsidRDefault="008F113A" w:rsidP="008F113A">
            <w:pPr>
              <w:pStyle w:val="Akapitzlist"/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2565A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Montaż kurtyny powietrznej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zimnej</w:t>
            </w:r>
            <w:r w:rsidRPr="002565A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nad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wejściami do Lokalu po stronie i na koszt Najemcy. </w:t>
            </w:r>
            <w:r w:rsidRPr="001E748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Zasilanie elektryczne ze skrzynki elektrycznej w strefie najmu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</w:t>
            </w:r>
            <w:r w:rsidRPr="002565A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Preferowany montaż kurtyny na gwint-sztanga zwieszone z dachu.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DDB5" w14:textId="7E17E0E9" w:rsidR="00FA7690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1E2A93FC" w14:textId="77777777" w:rsidR="00073D72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6D03488" w14:textId="77777777" w:rsidR="00073D72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0137A085" w14:textId="77777777" w:rsidR="00073D72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329047BE" w14:textId="77777777" w:rsidR="00073D72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6347925C" w14:textId="641D04FC" w:rsidR="00073D72" w:rsidRPr="009248DC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lastRenderedPageBreak/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D4B2" w14:textId="751C362A" w:rsidR="00FA7690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5CA64C9E" w14:textId="77777777" w:rsidR="00073D72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1BD64F8D" w14:textId="77777777" w:rsidR="00073D72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01EADF69" w14:textId="77777777" w:rsidR="00073D72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72DA33A5" w14:textId="77777777" w:rsidR="00073D72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BC6BFC5" w14:textId="37FC3455" w:rsidR="00073D72" w:rsidRPr="00504501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lastRenderedPageBreak/>
              <w:t>N</w:t>
            </w:r>
          </w:p>
        </w:tc>
      </w:tr>
      <w:tr w:rsidR="00FA7690" w:rsidRPr="00504501" w14:paraId="423A252F" w14:textId="77777777" w:rsidTr="008B7299">
        <w:trPr>
          <w:trHeight w:val="24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B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C" w14:textId="1C00BEB6" w:rsidR="00FA7690" w:rsidRPr="001B2BA4" w:rsidRDefault="00FA7690" w:rsidP="00097EF3">
            <w:pPr>
              <w:pStyle w:val="Akapitzlist"/>
              <w:numPr>
                <w:ilvl w:val="0"/>
                <w:numId w:val="4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ELEKTRYCZNE: 3-fazowe przyłącze elektryczne </w:t>
            </w:r>
            <w:r w:rsidR="007B10D6"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wraz z licznikiem </w:t>
            </w:r>
            <w:r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o łącznej mocy ok. </w:t>
            </w:r>
            <w:r w:rsidR="00097EF3"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290</w:t>
            </w:r>
            <w:r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W</w:t>
            </w:r>
            <w:r w:rsidR="00A82905"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/m2</w:t>
            </w:r>
            <w:r w:rsidR="00091A2D"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097EF3"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(5x16 mm2) </w:t>
            </w:r>
            <w:r w:rsidR="000312DF"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 tym</w:t>
            </w:r>
            <w:r w:rsidR="00091A2D"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moc dla urządzeń </w:t>
            </w:r>
            <w:r w:rsidR="000312DF"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HVAC.</w:t>
            </w:r>
            <w:r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0312DF"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Przyłącze w</w:t>
            </w:r>
            <w:r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miejscu wskazanym w dokumentacji projektowej </w:t>
            </w:r>
            <w:r w:rsidR="001D1032"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wykonanej </w:t>
            </w:r>
            <w:r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przez Wynajmującego</w:t>
            </w:r>
            <w:r w:rsidR="00097EF3" w:rsidRPr="00097EF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8824B" w14:textId="77777777" w:rsidR="00FA7690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4FDFEF41" w14:textId="77777777" w:rsidR="001B2BA4" w:rsidRDefault="001B2BA4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2D" w14:textId="63A0FC98" w:rsidR="001B2BA4" w:rsidRPr="00504501" w:rsidRDefault="001B2BA4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5F337" w14:textId="77777777" w:rsidR="00FA7690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2B1092A3" w14:textId="77777777" w:rsidR="001B2BA4" w:rsidRDefault="001B2BA4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23A252E" w14:textId="32074111" w:rsidR="001B2BA4" w:rsidRPr="00504501" w:rsidRDefault="001B2BA4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FA7690" w:rsidRPr="00504501" w14:paraId="423A2534" w14:textId="77777777" w:rsidTr="008B7299">
        <w:trPr>
          <w:trHeight w:val="259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0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1" w14:textId="38675958" w:rsidR="00FA7690" w:rsidRPr="00504501" w:rsidRDefault="00FA7690" w:rsidP="008F113A">
            <w:pPr>
              <w:pStyle w:val="Akapitzlist"/>
              <w:numPr>
                <w:ilvl w:val="0"/>
                <w:numId w:val="4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TELEINFORMATYCZNE: </w:t>
            </w:r>
            <w:r w:rsidRPr="00711F8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kabel światłowodowy </w:t>
            </w:r>
            <w:proofErr w:type="spellStart"/>
            <w:r w:rsidRPr="00711F8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jednomodowy</w:t>
            </w:r>
            <w:proofErr w:type="spellEnd"/>
            <w:r w:rsidRPr="00711F8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dwuwłóknowy zakończone zapasem 5 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2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3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86631C" w14:paraId="28233A26" w14:textId="77777777" w:rsidTr="008B7299">
        <w:trPr>
          <w:trHeight w:val="25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99F2" w14:textId="26F2C19D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2.8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C7BB" w14:textId="2DDFB85B" w:rsidR="00FA7690" w:rsidRPr="001F4761" w:rsidRDefault="00FA7690" w:rsidP="00FA7690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Instalacja hydrantowa wraz z skrzynką hydrantową i gaśnicą w lokalizacji wskazanej w projekcie wykonawczym Wynajmującego.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4394" w14:textId="0FCA7D26" w:rsidR="00FA7690" w:rsidRPr="0086631C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34CB" w14:textId="405E7CE6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335A29" w:rsidRPr="00335A29" w14:paraId="6A86ACE4" w14:textId="77777777" w:rsidTr="008B7299">
        <w:trPr>
          <w:trHeight w:val="25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40B2" w14:textId="56121130" w:rsidR="00335A29" w:rsidRDefault="00335A29" w:rsidP="00335A29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2.9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9A73" w14:textId="41F29BEE" w:rsidR="00335A29" w:rsidRDefault="00335A29" w:rsidP="00335A29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Oświetlenie awaryjne i ewakuacyjne odpowiadające stanowi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shell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and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core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(S&amp;C) lokalu</w:t>
            </w:r>
            <w:del w:id="7" w:author="Mateusz Miszczyk" w:date="2024-02-07T10:03:00Z">
              <w:r w:rsidDel="001818CD">
                <w:rPr>
                  <w:rFonts w:asciiTheme="majorHAnsi" w:hAnsiTheme="majorHAnsi" w:cstheme="majorHAnsi"/>
                  <w:sz w:val="18"/>
                  <w:szCs w:val="18"/>
                  <w:lang w:val="pl-PL"/>
                </w:rPr>
                <w:delText>.</w:delText>
              </w:r>
            </w:del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E094" w14:textId="2833FC06" w:rsidR="00335A29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6D73" w14:textId="1C3CCC9C" w:rsidR="00335A29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335A29" w:rsidRPr="002E2B5C" w14:paraId="309280EF" w14:textId="77777777" w:rsidTr="008B7299">
        <w:trPr>
          <w:trHeight w:val="25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C9B8" w14:textId="1ACFABD3" w:rsidR="00335A29" w:rsidRDefault="001818CD" w:rsidP="00335A29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2.10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8D68" w14:textId="1693C3D0" w:rsidR="00335A29" w:rsidRPr="001F4761" w:rsidRDefault="00335A29" w:rsidP="00335A29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Uzyskanie PnU i innych pozwoleń administracyjnych niezbędnych dla otwarcia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Obiektu.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A878" w14:textId="395E74C9" w:rsidR="00335A29" w:rsidRPr="002E2B5C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EDB1" w14:textId="77B311D7" w:rsidR="00335A29" w:rsidRPr="00504501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335A29" w:rsidRPr="00252F27" w14:paraId="423A254B" w14:textId="77777777" w:rsidTr="008B7299">
        <w:trPr>
          <w:trHeight w:val="3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9" w14:textId="77777777" w:rsidR="00335A29" w:rsidRPr="00504501" w:rsidRDefault="00335A29" w:rsidP="00335A29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3.</w:t>
            </w: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A" w14:textId="77777777" w:rsidR="00335A29" w:rsidRPr="00504501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PRACE WYKONANE PO DNIU PRZEKAZANIA LOKALU</w:t>
            </w:r>
          </w:p>
        </w:tc>
      </w:tr>
      <w:tr w:rsidR="00335A29" w:rsidRPr="00504501" w14:paraId="423A2550" w14:textId="77777777" w:rsidTr="00D65459">
        <w:trPr>
          <w:trHeight w:val="3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C" w14:textId="77777777" w:rsidR="00335A29" w:rsidRPr="00504501" w:rsidRDefault="00335A29" w:rsidP="00335A29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3.1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D" w14:textId="26407E90" w:rsidR="00335A29" w:rsidRPr="00504501" w:rsidRDefault="00335A29" w:rsidP="00335A29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Otworowania w konstrukcji budynku wraz z zabezpieczeniem hydraulicznym i ppoż.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E" w14:textId="77777777" w:rsidR="00335A29" w:rsidRPr="00504501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F" w14:textId="39608DCC" w:rsidR="00335A29" w:rsidRPr="00504501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335A29" w:rsidRPr="007177CC" w14:paraId="423A2555" w14:textId="77777777" w:rsidTr="008B7299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1" w14:textId="77777777" w:rsidR="00335A29" w:rsidRPr="00DB7D24" w:rsidRDefault="00335A29" w:rsidP="00335A29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commentRangeStart w:id="8"/>
            <w:r w:rsidRPr="00DB7D24">
              <w:rPr>
                <w:rFonts w:asciiTheme="majorHAnsi" w:hAnsiTheme="majorHAnsi" w:cstheme="majorHAnsi"/>
                <w:sz w:val="18"/>
                <w:szCs w:val="18"/>
              </w:rPr>
              <w:t>3.2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2" w14:textId="758472F1" w:rsidR="00335A29" w:rsidRPr="00DB7D24" w:rsidRDefault="00335A29" w:rsidP="00335A29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del w:id="9" w:author="Król Maciej" w:date="2024-01-25T10:23:00Z">
              <w:r w:rsidRPr="00504501" w:rsidDel="00335A29">
                <w:rPr>
                  <w:rFonts w:asciiTheme="majorHAnsi" w:hAnsiTheme="majorHAnsi" w:cstheme="majorHAnsi"/>
                  <w:sz w:val="18"/>
                  <w:szCs w:val="18"/>
                  <w:lang w:val="pl-PL"/>
                </w:rPr>
                <w:delText xml:space="preserve">Uzyskanie PnU i innych pozwoleń administracyjnych niezbędnych dla otwarcia </w:delText>
              </w:r>
              <w:r w:rsidDel="00335A29">
                <w:rPr>
                  <w:rFonts w:asciiTheme="majorHAnsi" w:hAnsiTheme="majorHAnsi" w:cstheme="majorHAnsi"/>
                  <w:sz w:val="18"/>
                  <w:szCs w:val="18"/>
                  <w:lang w:val="pl-PL"/>
                </w:rPr>
                <w:delText>Obiektu.</w:delText>
              </w:r>
            </w:del>
            <w:ins w:id="10" w:author="Król Maciej" w:date="2024-01-25T10:23:00Z">
              <w:r>
                <w:rPr>
                  <w:rFonts w:asciiTheme="majorHAnsi" w:hAnsiTheme="majorHAnsi" w:cstheme="majorHAnsi"/>
                  <w:sz w:val="18"/>
                  <w:szCs w:val="18"/>
                  <w:lang w:val="pl-PL"/>
                </w:rPr>
                <w:t>Celowo usunięty</w:t>
              </w:r>
            </w:ins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3" w14:textId="0F304FEA" w:rsidR="00335A29" w:rsidRPr="00DB7D24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commentRangeStart w:id="11"/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4" w14:textId="4B7675C3" w:rsidR="00335A29" w:rsidRPr="00DB7D24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  <w:commentRangeEnd w:id="11"/>
            <w:r>
              <w:rPr>
                <w:rStyle w:val="Odwoaniedokomentarza"/>
                <w:rFonts w:ascii="Times New Roman" w:eastAsia="Times New Roman" w:hAnsi="Times New Roman"/>
                <w:lang w:val="ru-RU" w:eastAsia="ru-RU"/>
              </w:rPr>
              <w:commentReference w:id="11"/>
            </w:r>
            <w:r>
              <w:rPr>
                <w:rStyle w:val="Odwoaniedokomentarza"/>
                <w:rFonts w:ascii="Times New Roman" w:eastAsia="Times New Roman" w:hAnsi="Times New Roman"/>
                <w:lang w:val="ru-RU" w:eastAsia="ru-RU"/>
              </w:rPr>
              <w:commentReference w:id="8"/>
            </w:r>
          </w:p>
        </w:tc>
      </w:tr>
      <w:commentRangeEnd w:id="8"/>
      <w:tr w:rsidR="00335A29" w:rsidRPr="007177CC" w14:paraId="423A255A" w14:textId="77777777" w:rsidTr="008B7299">
        <w:trPr>
          <w:trHeight w:val="2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6" w14:textId="77777777" w:rsidR="00335A29" w:rsidRPr="00DB7D24" w:rsidRDefault="00335A29" w:rsidP="00335A29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DB7D24">
              <w:rPr>
                <w:rFonts w:asciiTheme="majorHAnsi" w:hAnsiTheme="majorHAnsi" w:cstheme="majorHAnsi"/>
                <w:sz w:val="18"/>
                <w:szCs w:val="18"/>
              </w:rPr>
              <w:t>3.3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B2A3" w14:textId="77777777" w:rsidR="00335A29" w:rsidRDefault="00335A29" w:rsidP="00335A29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496B4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Wynajmujący dostarcza podkonstrukcje pod logotyp nad wejści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em</w:t>
            </w:r>
            <w:r w:rsidRPr="00496B4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do lokalu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na elewacji </w:t>
            </w:r>
            <w:r w:rsidRPr="00496B4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oraz kable zasilające dla logotypów Najemcy.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Rozprowadzenie kabla w lokalu po stronie Najemcy i włączenie do rozdzielnicy lokalowej najemcy. Sterowanie logotypem z zegara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astromicznego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z rozdzielnicy budynkowej Wynajmującego.</w:t>
            </w:r>
          </w:p>
          <w:p w14:paraId="423A2557" w14:textId="250430BA" w:rsidR="00335A29" w:rsidRPr="00DB7D24" w:rsidRDefault="00335A29" w:rsidP="00335A29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496B4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Wynajmujący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wykonana pylon wraz</w:t>
            </w:r>
            <w:r w:rsidRPr="00496B4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podkonstrukcj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ą</w:t>
            </w:r>
            <w:r w:rsidRPr="00496B4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pod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logo przestrzenne (ew. litery przestrzenne) oraz u podstawy pylonu szafkę elektryczną (miejsce wpięcia zasilania reklamy)</w:t>
            </w:r>
            <w:r w:rsidRPr="00496B4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Rozprowadzenie kabla w pylonie po stronie Najemcy i włączenie do szafki elektrycznej. Rozliczenie za zużycie prądu na podstawie podlicznika prądu dla pylonu w stosunku powierzchniowym tzn. powierzchnia przekazana pod logo do powierzchni przekazanych wykorzystanych przez Najemców.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8" w14:textId="3C9C8615" w:rsidR="00335A29" w:rsidRPr="00DB7D24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9" w14:textId="5BD09C88" w:rsidR="00335A29" w:rsidRPr="00DB7D24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335A29" w:rsidRPr="00504501" w14:paraId="423A255F" w14:textId="77777777" w:rsidTr="008B7299">
        <w:trPr>
          <w:trHeight w:val="1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B" w14:textId="77777777" w:rsidR="00335A29" w:rsidRPr="00504501" w:rsidRDefault="00335A29" w:rsidP="00335A29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3.4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C" w14:textId="194F0D0D" w:rsidR="00335A29" w:rsidRPr="00504501" w:rsidRDefault="00335A29" w:rsidP="00335A29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Najemca dostarcza i montuje kaseton zgodnie z wytycznymi dla reklam opracowanymi przez pracownię architektoniczną ALFA – załącznik nr 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D" w14:textId="36A90B97" w:rsidR="00335A29" w:rsidRPr="00504501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E" w14:textId="0E2E6BFC" w:rsidR="00335A29" w:rsidRPr="00504501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B7D24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335A29" w:rsidRPr="00504501" w14:paraId="423A2564" w14:textId="77777777" w:rsidTr="008B7299">
        <w:trPr>
          <w:trHeight w:val="2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0" w14:textId="77777777" w:rsidR="00335A29" w:rsidRPr="00504501" w:rsidRDefault="00335A29" w:rsidP="00335A29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3.5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1" w14:textId="0A986DAA" w:rsidR="00335A29" w:rsidRPr="00504501" w:rsidRDefault="00335A29" w:rsidP="00335A29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624F0D">
              <w:rPr>
                <w:rFonts w:asciiTheme="majorHAnsi" w:eastAsia="Arial Unicode MS" w:hAnsiTheme="majorHAnsi" w:cstheme="majorHAnsi"/>
                <w:sz w:val="18"/>
                <w:szCs w:val="18"/>
                <w:lang w:val="pl-PL"/>
              </w:rPr>
              <w:t xml:space="preserve">Zabroniona jest jakakolwiek ingerencja w ściany stanowiące granicę najmu. Wszelkie uszkodzenia powstałe w wyniku działań Najemcy należy naprawić używając takich samych materiałów jak pierwotne. Prowadzenie instalacji, zawieszanie regałów, mocowanie elementów wyposażenia do ścian stanowiących granicę najmu możliwe będzie tylko po wykonaniu przez Najemcę </w:t>
            </w:r>
            <w:proofErr w:type="spellStart"/>
            <w:r w:rsidRPr="00624F0D">
              <w:rPr>
                <w:rFonts w:asciiTheme="majorHAnsi" w:eastAsia="Arial Unicode MS" w:hAnsiTheme="majorHAnsi" w:cstheme="majorHAnsi"/>
                <w:sz w:val="18"/>
                <w:szCs w:val="18"/>
                <w:lang w:val="pl-PL"/>
              </w:rPr>
              <w:t>przedścianek</w:t>
            </w:r>
            <w:proofErr w:type="spellEnd"/>
            <w:r w:rsidRPr="00624F0D">
              <w:rPr>
                <w:rFonts w:asciiTheme="majorHAnsi" w:eastAsia="Arial Unicode MS" w:hAnsiTheme="majorHAnsi" w:cstheme="majorHAnsi"/>
                <w:sz w:val="18"/>
                <w:szCs w:val="18"/>
                <w:lang w:val="pl-PL"/>
              </w:rPr>
              <w:t>.</w:t>
            </w:r>
            <w:r>
              <w:rPr>
                <w:rFonts w:asciiTheme="majorHAnsi" w:eastAsia="Arial Unicode MS" w:hAnsiTheme="majorHAnsi" w:cstheme="majorHAnsi"/>
                <w:sz w:val="18"/>
                <w:szCs w:val="18"/>
                <w:lang w:val="pl-PL"/>
              </w:rPr>
              <w:t xml:space="preserve"> Wynajmujący wyraża zgodę na stabilizację </w:t>
            </w:r>
            <w:proofErr w:type="spellStart"/>
            <w:r>
              <w:rPr>
                <w:rFonts w:asciiTheme="majorHAnsi" w:eastAsia="Arial Unicode MS" w:hAnsiTheme="majorHAnsi" w:cstheme="majorHAnsi"/>
                <w:sz w:val="18"/>
                <w:szCs w:val="18"/>
                <w:lang w:val="pl-PL"/>
              </w:rPr>
              <w:t>przedścianek</w:t>
            </w:r>
            <w:proofErr w:type="spellEnd"/>
            <w:r>
              <w:rPr>
                <w:rFonts w:asciiTheme="majorHAnsi" w:eastAsia="Arial Unicode MS" w:hAnsiTheme="majorHAnsi" w:cstheme="majorHAnsi"/>
                <w:sz w:val="18"/>
                <w:szCs w:val="18"/>
                <w:lang w:val="pl-PL"/>
              </w:rPr>
              <w:t xml:space="preserve"> do ścian </w:t>
            </w:r>
            <w:proofErr w:type="spellStart"/>
            <w:r>
              <w:rPr>
                <w:rFonts w:asciiTheme="majorHAnsi" w:eastAsia="Arial Unicode MS" w:hAnsiTheme="majorHAnsi" w:cstheme="majorHAnsi"/>
                <w:sz w:val="18"/>
                <w:szCs w:val="18"/>
                <w:lang w:val="pl-PL"/>
              </w:rPr>
              <w:t>międzylokalowych</w:t>
            </w:r>
            <w:proofErr w:type="spellEnd"/>
            <w:r>
              <w:rPr>
                <w:rFonts w:asciiTheme="majorHAnsi" w:eastAsia="Arial Unicode MS" w:hAnsiTheme="majorHAnsi" w:cstheme="majorHAnsi"/>
                <w:sz w:val="18"/>
                <w:szCs w:val="18"/>
                <w:lang w:val="pl-PL"/>
              </w:rPr>
              <w:t xml:space="preserve"> S&amp;C.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2" w14:textId="14B3BFCB" w:rsidR="00335A29" w:rsidRPr="00504501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3" w14:textId="4ED18897" w:rsidR="00335A29" w:rsidRPr="00504501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335A29" w:rsidRPr="00496B44" w14:paraId="7BC06A4E" w14:textId="77777777" w:rsidTr="008B7299">
        <w:trPr>
          <w:trHeight w:val="1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7364" w14:textId="20E964E6" w:rsidR="00335A29" w:rsidRPr="00496B44" w:rsidRDefault="00335A29" w:rsidP="00335A29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9EF8" w14:textId="5771EB63" w:rsidR="00335A29" w:rsidRPr="00496B44" w:rsidRDefault="00335A29" w:rsidP="00335A29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Wynajmujący wyraża zgodę na malowanie instalacji znajdujących się w Lokalu oraz dachu/stropu na kolor zgodnie z przyjętym przez Najemcę standardem.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4931" w14:textId="48600955" w:rsidR="00335A29" w:rsidRPr="00496B44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A003" w14:textId="2752EFF3" w:rsidR="00335A29" w:rsidRPr="00DB7D24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335A29" w:rsidRPr="00097EF3" w14:paraId="377129E1" w14:textId="77777777" w:rsidTr="008B7299">
        <w:trPr>
          <w:trHeight w:val="1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CE19" w14:textId="1E9207F4" w:rsidR="00335A29" w:rsidRDefault="00335A29" w:rsidP="00335A29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46D6" w14:textId="24F02532" w:rsidR="00335A29" w:rsidRPr="00097EF3" w:rsidRDefault="00335A29" w:rsidP="00335A29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  <w:commentRangeStart w:id="12"/>
            <w:commentRangeStart w:id="13"/>
            <w:commentRangeStart w:id="14"/>
            <w:r w:rsidRPr="00097EF3">
              <w:rPr>
                <w:rFonts w:asciiTheme="majorHAnsi" w:hAnsiTheme="majorHAnsi" w:cstheme="majorHAnsi"/>
                <w:sz w:val="18"/>
                <w:szCs w:val="18"/>
                <w:highlight w:val="yellow"/>
                <w:lang w:val="pl-PL"/>
              </w:rPr>
              <w:t>Dostawa i montaż rozdzielnicy elektrycznej z uwzględnieniem wytycznych projektu wykonawczego Wynajmującego</w:t>
            </w:r>
            <w:commentRangeEnd w:id="12"/>
            <w:r>
              <w:rPr>
                <w:rStyle w:val="Odwoaniedokomentarza"/>
                <w:rFonts w:ascii="Times New Roman" w:eastAsia="Times New Roman" w:hAnsi="Times New Roman"/>
                <w:lang w:val="ru-RU" w:eastAsia="ru-RU"/>
              </w:rPr>
              <w:commentReference w:id="12"/>
            </w:r>
            <w:commentRangeEnd w:id="13"/>
            <w:r>
              <w:rPr>
                <w:rStyle w:val="Odwoaniedokomentarza"/>
                <w:rFonts w:ascii="Times New Roman" w:eastAsia="Times New Roman" w:hAnsi="Times New Roman"/>
                <w:lang w:val="ru-RU" w:eastAsia="ru-RU"/>
              </w:rPr>
              <w:commentReference w:id="13"/>
            </w:r>
            <w:commentRangeEnd w:id="14"/>
            <w:r w:rsidR="00027537">
              <w:rPr>
                <w:rStyle w:val="Odwoaniedokomentarza"/>
                <w:rFonts w:ascii="Times New Roman" w:eastAsia="Times New Roman" w:hAnsi="Times New Roman"/>
                <w:lang w:val="ru-RU" w:eastAsia="ru-RU"/>
              </w:rPr>
              <w:commentReference w:id="14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4A98" w14:textId="5B2B9662" w:rsidR="00335A29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94AA" w14:textId="32350917" w:rsidR="00335A29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335A29" w:rsidRPr="007177CC" w14:paraId="423A2569" w14:textId="77777777" w:rsidTr="008B7299">
        <w:trPr>
          <w:trHeight w:val="1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5" w14:textId="0F4FF654" w:rsidR="00335A29" w:rsidRPr="00DB7D24" w:rsidRDefault="00335A29" w:rsidP="00335A29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DB7D24">
              <w:rPr>
                <w:rFonts w:asciiTheme="majorHAnsi" w:hAnsiTheme="majorHAnsi" w:cstheme="majorHAnsi"/>
                <w:sz w:val="18"/>
                <w:szCs w:val="18"/>
              </w:rPr>
              <w:t>3.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6" w14:textId="33CC1099" w:rsidR="00335A29" w:rsidRPr="00DB7D24" w:rsidRDefault="00335A29" w:rsidP="00335A29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Wynajmujący wykona instalację kamer zliczania klientów wewnątrz lub na zewnątrz lokalu Najemcy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7" w14:textId="36A596D3" w:rsidR="00335A29" w:rsidRPr="00DB7D24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8" w14:textId="0997DCF2" w:rsidR="00335A29" w:rsidRPr="00DB7D24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335A29" w:rsidRPr="00504501" w14:paraId="58BD07D0" w14:textId="77777777" w:rsidTr="008B7299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0F317" w14:textId="20200BE8" w:rsidR="00335A29" w:rsidRPr="00504501" w:rsidRDefault="00335A29" w:rsidP="00335A29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4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886ED" w14:textId="6B5A0E6B" w:rsidR="00335A29" w:rsidRPr="00504501" w:rsidRDefault="00335A29" w:rsidP="00335A29">
            <w:pPr>
              <w:spacing w:after="0" w:line="40" w:lineRule="atLeast"/>
              <w:ind w:left="-822" w:firstLine="822"/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BIEŻĄCE UTRZYMANIE LOKALU - SERWISOWANIE</w:t>
            </w:r>
          </w:p>
        </w:tc>
      </w:tr>
      <w:tr w:rsidR="00335A29" w:rsidRPr="00504501" w14:paraId="3D00FD9F" w14:textId="77777777" w:rsidTr="008B7299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C235" w14:textId="250549C2" w:rsidR="00335A29" w:rsidRPr="00504501" w:rsidRDefault="00335A29" w:rsidP="00335A29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4.1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D5414" w14:textId="68D12FE2" w:rsidR="00335A29" w:rsidRPr="00504501" w:rsidRDefault="00335A29" w:rsidP="00335A29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Najemca zobowiązany jest we własnym zakresie i na własny koszt do (i) bieżącego, nieprzerwanego utrzymania nakładów inwestycyjnych, w tym nakładów budowlanych, urządzeń, instalacji i elementów wyposażenia („nakłady inwestycyjne”), znajdujących się w Lokalu i poza nim, wykonywanych przez Najemcę (bez względu na to, która ze Stron poniosła koszt wykonania takich nakładów inwestycyjnych) w dobrym stanie technicznym umożliwiającym ich użytkowanie, w tym do dokonywania serwisowania i przeglądów („bieżące utrzymanie”), oraz (ii) do dokonywania generalnych napraw, w tym napraw i wymiany ww. nakładów inwestycyjnych wykonywanych przez Najemcę, jak również ich części, które ulegną uszkodzeniu lub zużyciu na nowe elementy tego samego rodzaju i jakości („generalne naprawy”), przy czym wyłącznie Najemca według własnego uznania i we własnym zakresie podejmuje decyzję, czy naprawa lub wymiana nakładu inwestycyjnego lub jego części Lokalu jest konieczna.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6187" w14:textId="6FCA9D22" w:rsidR="00335A29" w:rsidRPr="00504501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3EDA" w14:textId="4AFB254D" w:rsidR="00335A29" w:rsidRPr="00504501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335A29" w:rsidRPr="00504501" w14:paraId="47ED672D" w14:textId="77777777" w:rsidTr="008B7299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B0015" w14:textId="35F51614" w:rsidR="00335A29" w:rsidRPr="00504501" w:rsidRDefault="00335A29" w:rsidP="00335A29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4.2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F108D" w14:textId="452E9FBF" w:rsidR="00335A29" w:rsidRPr="00504501" w:rsidRDefault="00335A29" w:rsidP="00335A29">
            <w:pPr>
              <w:pStyle w:val="Tekstpodstawowy"/>
              <w:spacing w:after="120" w:line="40" w:lineRule="atLeast"/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</w:pP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Wynajmujący zobowiązany jest we własnym zakresie i na własny koszt (i) do bieżącego utrzymania nakładów inwestycyjnych, nie wykonywanych przez Najemcę, znajdujących się </w:t>
            </w:r>
            <w:r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>poza</w:t>
            </w: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 Lokal</w:t>
            </w:r>
            <w:r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>em</w:t>
            </w: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 Najemcy, a obsługujących Lokal Najemcy oraz (ii) do dokonywania generalnych napraw ww. nakładów inwestycyjnych (nie wykonywanych przez Najemcę).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D2C8" w14:textId="1FD2CFDE" w:rsidR="00335A29" w:rsidRPr="00504501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0929" w14:textId="757D49C4" w:rsidR="00335A29" w:rsidRPr="00504501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335A29" w:rsidRPr="00504501" w14:paraId="3EF0978F" w14:textId="77777777" w:rsidTr="008B7299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0C74" w14:textId="560DFD27" w:rsidR="00335A29" w:rsidRPr="00504501" w:rsidRDefault="00335A29" w:rsidP="00335A29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4.3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78F5" w14:textId="4BF19B6A" w:rsidR="00335A29" w:rsidRPr="00504501" w:rsidRDefault="00335A29" w:rsidP="00335A29">
            <w:pPr>
              <w:pStyle w:val="Tekstpodstawowy"/>
              <w:spacing w:after="120" w:line="40" w:lineRule="atLeast"/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</w:pP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Koszty bieżącego utrzymania nakładów inwestycyjnych, nie wykonanych przez Najemcę a znajdujących się w Lokalu Najemcy i obsługujących wyłącznie Lokal Najemcy, zostaną przez Najemcę zwrócone Wynajmującemu na podstawie refaktury wystawionej przez Wynajmującego bez prawa naliczania przez Wynajmującego jakichkolwiek dodatkowych opłat z tego tytułu ponad opłaty naliczone przez podmioty wykonujące usługi w powyższym zakresie. W celu uniknięcia wątpliwości, obowiązek zwrotu kosztów przez Najemcę nie dotyczy (i) napraw generalnych jakichkolwiek nakładów inwestycyjnych nie wykonanych przez Najemcę oraz (ii) bieżącego utrzymania oraz napraw generalnych nakładów inwestycyjnych w zakresie instalacji p.poż, w tym oddymiania (bez względu na ich wykonawcę), których koszty Wynajmujący ponosi w całości.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3F66" w14:textId="6283E767" w:rsidR="00335A29" w:rsidRPr="00504501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F137" w14:textId="7951365A" w:rsidR="00335A29" w:rsidRPr="00504501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</w:t>
            </w:r>
          </w:p>
        </w:tc>
      </w:tr>
      <w:tr w:rsidR="00335A29" w:rsidRPr="00504501" w14:paraId="627A6505" w14:textId="77777777" w:rsidTr="008B7299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ECB0" w14:textId="0C0D282A" w:rsidR="00335A29" w:rsidRPr="00504501" w:rsidRDefault="00335A29" w:rsidP="00335A29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4.4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F76C" w14:textId="0208CC12" w:rsidR="00335A29" w:rsidRPr="00504501" w:rsidRDefault="00335A29" w:rsidP="00335A29">
            <w:pPr>
              <w:pStyle w:val="Tekstpodstawowy"/>
              <w:spacing w:after="120" w:line="40" w:lineRule="atLeast"/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</w:pP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>Wynajmujący zapewnia Najemcę, że koszty bieżącego utrzymania, co do których Najemca ma obowiązek zwrotu na rzecz Wynajmującego na postawie ust. 3 powyżej, będą odpowiadały stawkom rynkowym za usługi tego rodzaju (liczonym wg uśrednionej stawki z ofert trzech podmiotów świadczących usługi tego samego rodzaju w tej samej okolicy – np. w mieście, gminie). W przypadku, przekroczenia ww. uśrednionej stawki rynkowej Wynajmujący będzie zobowiązany zwrócić Najemcy, na jego pisemne żądanie, różnicę pomiędzy kosztami refakturowanymi przez Wynajmującego a ww. uśrednioną stawką rynkową. W każdym przypadku wykonywania czynności przez Wynajmującego na koszt Najemcy, na podstawie postanowień niniejszej Umowy, Najemca każdorazowo ma prawo wglądu w dokumentację związaną z czynnościami podjętymi przez Wynajmującego w tym zakresie, w tym w szczególności w faktury i protokoły.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E21E" w14:textId="470AE8B2" w:rsidR="00335A29" w:rsidRPr="00504501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8AB8" w14:textId="2C5B564F" w:rsidR="00335A29" w:rsidRPr="00504501" w:rsidRDefault="00335A29" w:rsidP="00335A29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</w:t>
            </w:r>
          </w:p>
        </w:tc>
      </w:tr>
    </w:tbl>
    <w:p w14:paraId="2AEE1C98" w14:textId="77777777" w:rsidR="00A13ECB" w:rsidRPr="00504501" w:rsidRDefault="00A13ECB" w:rsidP="00A13ECB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pl-PL"/>
        </w:rPr>
      </w:pPr>
    </w:p>
    <w:p w14:paraId="714CA48C" w14:textId="25AAF7B8" w:rsidR="00A13ECB" w:rsidRPr="00504501" w:rsidRDefault="00A13ECB" w:rsidP="00A13ECB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pl-PL"/>
        </w:rPr>
      </w:pPr>
      <w:r w:rsidRPr="00504501">
        <w:rPr>
          <w:rFonts w:asciiTheme="majorHAnsi" w:hAnsiTheme="majorHAnsi" w:cstheme="majorHAnsi"/>
          <w:b/>
          <w:sz w:val="20"/>
          <w:szCs w:val="20"/>
          <w:lang w:val="pl-PL"/>
        </w:rPr>
        <w:lastRenderedPageBreak/>
        <w:t>LISTA ZAŁĄCZNIKÓW:</w:t>
      </w:r>
    </w:p>
    <w:p w14:paraId="1268C248" w14:textId="52B75C6E" w:rsidR="001D53BD" w:rsidRDefault="001D53BD" w:rsidP="006413EE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contextualSpacing/>
        <w:textAlignment w:val="auto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 xml:space="preserve">Załącznik nr </w:t>
      </w:r>
      <w:r w:rsidR="00252F27">
        <w:rPr>
          <w:rFonts w:asciiTheme="majorHAnsi" w:hAnsiTheme="majorHAnsi" w:cstheme="majorHAnsi"/>
          <w:sz w:val="18"/>
          <w:szCs w:val="18"/>
          <w:lang w:val="pl-PL"/>
        </w:rPr>
        <w:t>6.1</w:t>
      </w:r>
      <w:r w:rsidR="00252F27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>
        <w:rPr>
          <w:rFonts w:asciiTheme="majorHAnsi" w:hAnsiTheme="majorHAnsi" w:cstheme="majorHAnsi"/>
          <w:sz w:val="18"/>
          <w:szCs w:val="18"/>
          <w:lang w:val="pl-PL"/>
        </w:rPr>
        <w:t>– Wytyczne dla reklam</w:t>
      </w:r>
    </w:p>
    <w:p w14:paraId="640C6756" w14:textId="7E68163F" w:rsidR="00317F6C" w:rsidRDefault="00317F6C" w:rsidP="006413EE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contextualSpacing/>
        <w:textAlignment w:val="auto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 xml:space="preserve">Załącznik nr </w:t>
      </w:r>
      <w:r w:rsidR="00252F27">
        <w:rPr>
          <w:rFonts w:asciiTheme="majorHAnsi" w:hAnsiTheme="majorHAnsi" w:cstheme="majorHAnsi"/>
          <w:sz w:val="18"/>
          <w:szCs w:val="18"/>
          <w:lang w:val="pl-PL"/>
        </w:rPr>
        <w:t>6.2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="00DD6E48">
        <w:rPr>
          <w:rFonts w:asciiTheme="majorHAnsi" w:hAnsiTheme="majorHAnsi" w:cstheme="majorHAnsi"/>
          <w:sz w:val="18"/>
          <w:szCs w:val="18"/>
          <w:lang w:val="pl-PL"/>
        </w:rPr>
        <w:t>–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 Harmonogram</w:t>
      </w:r>
    </w:p>
    <w:p w14:paraId="097AA650" w14:textId="1BC4E278" w:rsidR="00DD6E48" w:rsidRDefault="00DD6E48" w:rsidP="006413EE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contextualSpacing/>
        <w:textAlignment w:val="auto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 xml:space="preserve">Załącznik nr 6.3 </w:t>
      </w:r>
      <w:r w:rsidR="00DF0F66">
        <w:rPr>
          <w:rFonts w:asciiTheme="majorHAnsi" w:hAnsiTheme="majorHAnsi" w:cstheme="majorHAnsi"/>
          <w:sz w:val="18"/>
          <w:szCs w:val="18"/>
          <w:lang w:val="pl-PL"/>
        </w:rPr>
        <w:t>–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="00DF0F66">
        <w:rPr>
          <w:rFonts w:asciiTheme="majorHAnsi" w:hAnsiTheme="majorHAnsi" w:cstheme="majorHAnsi"/>
          <w:sz w:val="18"/>
          <w:szCs w:val="18"/>
          <w:lang w:val="pl-PL"/>
        </w:rPr>
        <w:t xml:space="preserve">Rzut </w:t>
      </w:r>
      <w:r w:rsidR="00C13738">
        <w:rPr>
          <w:rFonts w:asciiTheme="majorHAnsi" w:hAnsiTheme="majorHAnsi" w:cstheme="majorHAnsi"/>
          <w:sz w:val="18"/>
          <w:szCs w:val="18"/>
          <w:lang w:val="pl-PL"/>
        </w:rPr>
        <w:t xml:space="preserve">Wstępny </w:t>
      </w:r>
      <w:r w:rsidR="00DF0F66">
        <w:rPr>
          <w:rFonts w:asciiTheme="majorHAnsi" w:hAnsiTheme="majorHAnsi" w:cstheme="majorHAnsi"/>
          <w:sz w:val="18"/>
          <w:szCs w:val="18"/>
          <w:lang w:val="pl-PL"/>
        </w:rPr>
        <w:t>Lokalu</w:t>
      </w:r>
    </w:p>
    <w:p w14:paraId="79726D91" w14:textId="77777777" w:rsidR="00317F6C" w:rsidRPr="006413EE" w:rsidRDefault="00317F6C" w:rsidP="00252F27">
      <w:pPr>
        <w:pStyle w:val="Akapitzlist"/>
        <w:suppressAutoHyphens w:val="0"/>
        <w:autoSpaceDN/>
        <w:spacing w:line="276" w:lineRule="auto"/>
        <w:contextualSpacing/>
        <w:textAlignment w:val="auto"/>
        <w:rPr>
          <w:rFonts w:asciiTheme="majorHAnsi" w:hAnsiTheme="majorHAnsi" w:cstheme="majorHAnsi"/>
          <w:sz w:val="18"/>
          <w:szCs w:val="18"/>
          <w:lang w:val="pl-PL"/>
        </w:rPr>
      </w:pPr>
    </w:p>
    <w:sectPr w:rsidR="00317F6C" w:rsidRPr="006413EE" w:rsidSect="0007466A">
      <w:footerReference w:type="default" r:id="rId15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Mateusz Miszczyk [2]" w:date="2024-01-10T11:47:00Z" w:initials="MM">
    <w:p w14:paraId="6684EAEE" w14:textId="77777777" w:rsidR="00335A29" w:rsidRDefault="00335A29" w:rsidP="00C86A69">
      <w:pPr>
        <w:pStyle w:val="Tekstkomentarza"/>
      </w:pPr>
      <w:r>
        <w:rPr>
          <w:rStyle w:val="Odwoaniedokomentarza"/>
        </w:rPr>
        <w:annotationRef/>
      </w:r>
      <w:r>
        <w:t>Czy trzeba przenieść do pkt 2 np. 2.10.</w:t>
      </w:r>
    </w:p>
  </w:comment>
  <w:comment w:id="8" w:author="Król Maciej" w:date="2024-01-25T10:21:00Z" w:initials="MK">
    <w:p w14:paraId="5DBC0744" w14:textId="77777777" w:rsidR="00335A29" w:rsidRDefault="00335A29" w:rsidP="006715B3">
      <w:pPr>
        <w:pStyle w:val="Tekstkomentarza"/>
      </w:pPr>
      <w:r>
        <w:rPr>
          <w:rStyle w:val="Odwoaniedokomentarza"/>
        </w:rPr>
        <w:annotationRef/>
      </w:r>
      <w:r>
        <w:t>Tak, z uwagi na przejęcie lokalu po uzyskaniu PnU przez Wynajmującego</w:t>
      </w:r>
    </w:p>
  </w:comment>
  <w:comment w:id="12" w:author="Mateusz Miszczyk [2]" w:date="2024-01-10T11:39:00Z" w:initials="MM">
    <w:p w14:paraId="2BCFBA52" w14:textId="77777777" w:rsidR="00027537" w:rsidRDefault="00335A29" w:rsidP="00027537">
      <w:pPr>
        <w:pStyle w:val="Tekstkomentarza"/>
      </w:pPr>
      <w:r>
        <w:rPr>
          <w:rStyle w:val="Odwoaniedokomentarza"/>
        </w:rPr>
        <w:annotationRef/>
      </w:r>
      <w:r w:rsidR="00027537">
        <w:t>Czy rozdzielnie dostarczy Zabka - patrz termin wejscia na obiekt.</w:t>
      </w:r>
    </w:p>
  </w:comment>
  <w:comment w:id="13" w:author="Król Maciej" w:date="2024-01-25T10:24:00Z" w:initials="MK">
    <w:p w14:paraId="5E2D43CD" w14:textId="672585B1" w:rsidR="00335A29" w:rsidRDefault="00335A29" w:rsidP="00335A29">
      <w:pPr>
        <w:pStyle w:val="Tekstkomentarza"/>
      </w:pPr>
      <w:r>
        <w:rPr>
          <w:rStyle w:val="Odwoaniedokomentarza"/>
        </w:rPr>
        <w:annotationRef/>
      </w:r>
      <w:r>
        <w:t>Żabka dostarcza rozdzielnię na etapie adaptacji lokalu. Do czasu dostarczenia docelowej, konieczne zapewnienie zasilania budowlanego przez Wynajmującego</w:t>
      </w:r>
    </w:p>
  </w:comment>
  <w:comment w:id="14" w:author="Mateusz Miszczyk" w:date="2024-02-07T10:02:00Z" w:initials="MM">
    <w:p w14:paraId="547E1A6C" w14:textId="77777777" w:rsidR="00027537" w:rsidRDefault="00027537" w:rsidP="00027537">
      <w:pPr>
        <w:pStyle w:val="Tekstkomentarza"/>
      </w:pPr>
      <w:r>
        <w:rPr>
          <w:rStyle w:val="Odwoaniedokomentarza"/>
        </w:rPr>
        <w:annotationRef/>
      </w:r>
      <w:r>
        <w:t>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84EAEE" w15:done="0"/>
  <w15:commentEx w15:paraId="5DBC0744" w15:paraIdParent="6684EAEE" w15:done="0"/>
  <w15:commentEx w15:paraId="2BCFBA52" w15:done="0"/>
  <w15:commentEx w15:paraId="5E2D43CD" w15:paraIdParent="2BCFBA52" w15:done="0"/>
  <w15:commentEx w15:paraId="547E1A6C" w15:paraIdParent="2BCFBA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FD06A27" w16cex:dateUtc="2024-01-10T10:47:00Z"/>
  <w16cex:commentExtensible w16cex:durableId="1AD97C24" w16cex:dateUtc="2024-01-25T09:21:00Z"/>
  <w16cex:commentExtensible w16cex:durableId="0BD426B3" w16cex:dateUtc="2024-01-10T10:39:00Z"/>
  <w16cex:commentExtensible w16cex:durableId="23A72083" w16cex:dateUtc="2024-01-25T09:24:00Z"/>
  <w16cex:commentExtensible w16cex:durableId="162F61B1" w16cex:dateUtc="2024-02-07T09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84EAEE" w16cid:durableId="5FD06A27"/>
  <w16cid:commentId w16cid:paraId="5DBC0744" w16cid:durableId="1AD97C24"/>
  <w16cid:commentId w16cid:paraId="2BCFBA52" w16cid:durableId="0BD426B3"/>
  <w16cid:commentId w16cid:paraId="5E2D43CD" w16cid:durableId="23A72083"/>
  <w16cid:commentId w16cid:paraId="547E1A6C" w16cid:durableId="162F61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5A12" w14:textId="77777777" w:rsidR="0007466A" w:rsidRDefault="0007466A">
      <w:pPr>
        <w:spacing w:after="0" w:line="240" w:lineRule="auto"/>
      </w:pPr>
      <w:r>
        <w:separator/>
      </w:r>
    </w:p>
  </w:endnote>
  <w:endnote w:type="continuationSeparator" w:id="0">
    <w:p w14:paraId="0F012BB5" w14:textId="77777777" w:rsidR="0007466A" w:rsidRDefault="0007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7560790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637B07C" w14:textId="27B35E10" w:rsidR="00504501" w:rsidRPr="00504501" w:rsidRDefault="00504501" w:rsidP="00504501">
            <w:pPr>
              <w:pStyle w:val="Stop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Strona</w:t>
            </w:r>
            <w:r w:rsidRPr="00504501">
              <w:rPr>
                <w:sz w:val="18"/>
                <w:szCs w:val="18"/>
              </w:rPr>
              <w:t xml:space="preserve"> </w:t>
            </w:r>
            <w:r w:rsidRPr="00504501">
              <w:rPr>
                <w:b/>
                <w:bCs/>
                <w:sz w:val="18"/>
                <w:szCs w:val="18"/>
              </w:rPr>
              <w:fldChar w:fldCharType="begin"/>
            </w:r>
            <w:r w:rsidRPr="0050450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04501">
              <w:rPr>
                <w:b/>
                <w:bCs/>
                <w:sz w:val="18"/>
                <w:szCs w:val="18"/>
              </w:rPr>
              <w:fldChar w:fldCharType="separate"/>
            </w:r>
            <w:r w:rsidRPr="00504501">
              <w:rPr>
                <w:b/>
                <w:bCs/>
                <w:noProof/>
                <w:sz w:val="18"/>
                <w:szCs w:val="18"/>
              </w:rPr>
              <w:t>2</w:t>
            </w:r>
            <w:r w:rsidRPr="00504501">
              <w:rPr>
                <w:b/>
                <w:bCs/>
                <w:sz w:val="18"/>
                <w:szCs w:val="18"/>
              </w:rPr>
              <w:fldChar w:fldCharType="end"/>
            </w:r>
            <w:r w:rsidRPr="005045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</w:t>
            </w:r>
            <w:r w:rsidRPr="00504501">
              <w:rPr>
                <w:sz w:val="18"/>
                <w:szCs w:val="18"/>
              </w:rPr>
              <w:t xml:space="preserve"> </w:t>
            </w:r>
            <w:r w:rsidRPr="00504501">
              <w:rPr>
                <w:b/>
                <w:bCs/>
                <w:sz w:val="18"/>
                <w:szCs w:val="18"/>
              </w:rPr>
              <w:fldChar w:fldCharType="begin"/>
            </w:r>
            <w:r w:rsidRPr="0050450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04501">
              <w:rPr>
                <w:b/>
                <w:bCs/>
                <w:sz w:val="18"/>
                <w:szCs w:val="18"/>
              </w:rPr>
              <w:fldChar w:fldCharType="separate"/>
            </w:r>
            <w:r w:rsidRPr="00504501">
              <w:rPr>
                <w:b/>
                <w:bCs/>
                <w:noProof/>
                <w:sz w:val="18"/>
                <w:szCs w:val="18"/>
              </w:rPr>
              <w:t>2</w:t>
            </w:r>
            <w:r w:rsidRPr="0050450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3A2570" w14:textId="77777777" w:rsidR="00B440C6" w:rsidRDefault="00B440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9A5B" w14:textId="77777777" w:rsidR="0007466A" w:rsidRDefault="000746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5F6582" w14:textId="77777777" w:rsidR="0007466A" w:rsidRDefault="00074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D4E"/>
    <w:multiLevelType w:val="multilevel"/>
    <w:tmpl w:val="92E4E1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53A5B"/>
    <w:multiLevelType w:val="hybridMultilevel"/>
    <w:tmpl w:val="DBB6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27222"/>
    <w:multiLevelType w:val="hybridMultilevel"/>
    <w:tmpl w:val="C22C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24AD1"/>
    <w:multiLevelType w:val="multilevel"/>
    <w:tmpl w:val="92E4E1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80322">
    <w:abstractNumId w:val="0"/>
  </w:num>
  <w:num w:numId="2" w16cid:durableId="1236666443">
    <w:abstractNumId w:val="2"/>
  </w:num>
  <w:num w:numId="3" w16cid:durableId="805972551">
    <w:abstractNumId w:val="1"/>
  </w:num>
  <w:num w:numId="4" w16cid:durableId="181988153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eusz Miszczyk">
    <w15:presenceInfo w15:providerId="AD" w15:userId="S::mateusz.miszczyk@redkomdevelopment.com::e8a9e470-d46a-4801-a7f1-9ddffaac29d2"/>
  </w15:person>
  <w15:person w15:author="Król Maciej">
    <w15:presenceInfo w15:providerId="AD" w15:userId="S::Krol.Maciej@zabka.pl::237d7e7c-402a-40be-9eb3-7526e6f6ea39"/>
  </w15:person>
  <w15:person w15:author="Mateusz Miszczyk [2]">
    <w15:presenceInfo w15:providerId="Windows Live" w15:userId="2ebff2641d2b00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36"/>
    <w:rsid w:val="000117A7"/>
    <w:rsid w:val="0002236D"/>
    <w:rsid w:val="00026958"/>
    <w:rsid w:val="00027537"/>
    <w:rsid w:val="000312DF"/>
    <w:rsid w:val="00031B4F"/>
    <w:rsid w:val="0004042D"/>
    <w:rsid w:val="000406A4"/>
    <w:rsid w:val="00043AF9"/>
    <w:rsid w:val="000537CB"/>
    <w:rsid w:val="00053B65"/>
    <w:rsid w:val="00073D72"/>
    <w:rsid w:val="0007466A"/>
    <w:rsid w:val="00076AAC"/>
    <w:rsid w:val="0008795E"/>
    <w:rsid w:val="00091A2D"/>
    <w:rsid w:val="00096C8F"/>
    <w:rsid w:val="00097EF3"/>
    <w:rsid w:val="000B3A72"/>
    <w:rsid w:val="000B76C7"/>
    <w:rsid w:val="000D0CB6"/>
    <w:rsid w:val="000D47B8"/>
    <w:rsid w:val="000D4B71"/>
    <w:rsid w:val="000E1AA5"/>
    <w:rsid w:val="000F152E"/>
    <w:rsid w:val="000F307A"/>
    <w:rsid w:val="00110D36"/>
    <w:rsid w:val="001115C8"/>
    <w:rsid w:val="00142038"/>
    <w:rsid w:val="001670F0"/>
    <w:rsid w:val="00181265"/>
    <w:rsid w:val="001818CD"/>
    <w:rsid w:val="00197E96"/>
    <w:rsid w:val="001A17C7"/>
    <w:rsid w:val="001A61D9"/>
    <w:rsid w:val="001B1C53"/>
    <w:rsid w:val="001B2BA4"/>
    <w:rsid w:val="001C2FB9"/>
    <w:rsid w:val="001D1032"/>
    <w:rsid w:val="001D53BD"/>
    <w:rsid w:val="001D6EAF"/>
    <w:rsid w:val="001E60F3"/>
    <w:rsid w:val="001F4761"/>
    <w:rsid w:val="001F71BF"/>
    <w:rsid w:val="00200509"/>
    <w:rsid w:val="00205721"/>
    <w:rsid w:val="00207842"/>
    <w:rsid w:val="0020786B"/>
    <w:rsid w:val="002078FE"/>
    <w:rsid w:val="002236F3"/>
    <w:rsid w:val="0022596C"/>
    <w:rsid w:val="00241D75"/>
    <w:rsid w:val="0025024E"/>
    <w:rsid w:val="00252F27"/>
    <w:rsid w:val="00287D1B"/>
    <w:rsid w:val="0029272E"/>
    <w:rsid w:val="002A79B9"/>
    <w:rsid w:val="002B4DCF"/>
    <w:rsid w:val="002B5BED"/>
    <w:rsid w:val="002B74ED"/>
    <w:rsid w:val="002C144F"/>
    <w:rsid w:val="002E2B5C"/>
    <w:rsid w:val="00303E60"/>
    <w:rsid w:val="00307D89"/>
    <w:rsid w:val="00317F6C"/>
    <w:rsid w:val="0032114D"/>
    <w:rsid w:val="003306B2"/>
    <w:rsid w:val="00335867"/>
    <w:rsid w:val="00335A29"/>
    <w:rsid w:val="003445B3"/>
    <w:rsid w:val="00345E25"/>
    <w:rsid w:val="00351603"/>
    <w:rsid w:val="003608B6"/>
    <w:rsid w:val="003662D8"/>
    <w:rsid w:val="00370FFF"/>
    <w:rsid w:val="00373BBA"/>
    <w:rsid w:val="003861A1"/>
    <w:rsid w:val="00386ED4"/>
    <w:rsid w:val="003A40F6"/>
    <w:rsid w:val="003A4EE2"/>
    <w:rsid w:val="003A7B8A"/>
    <w:rsid w:val="003B2E9F"/>
    <w:rsid w:val="003B53C1"/>
    <w:rsid w:val="003C613D"/>
    <w:rsid w:val="003E08D0"/>
    <w:rsid w:val="00402CBB"/>
    <w:rsid w:val="00415653"/>
    <w:rsid w:val="00423B93"/>
    <w:rsid w:val="0042400C"/>
    <w:rsid w:val="00430295"/>
    <w:rsid w:val="00433D4F"/>
    <w:rsid w:val="00440009"/>
    <w:rsid w:val="00443620"/>
    <w:rsid w:val="004670C0"/>
    <w:rsid w:val="004672F3"/>
    <w:rsid w:val="00474B17"/>
    <w:rsid w:val="004822E5"/>
    <w:rsid w:val="00486073"/>
    <w:rsid w:val="004968FB"/>
    <w:rsid w:val="00496B44"/>
    <w:rsid w:val="00497E6C"/>
    <w:rsid w:val="004A1619"/>
    <w:rsid w:val="004A3EE7"/>
    <w:rsid w:val="004C41F3"/>
    <w:rsid w:val="004D434B"/>
    <w:rsid w:val="004E175F"/>
    <w:rsid w:val="004E5EE7"/>
    <w:rsid w:val="004F404A"/>
    <w:rsid w:val="00504501"/>
    <w:rsid w:val="0051172B"/>
    <w:rsid w:val="005362B4"/>
    <w:rsid w:val="00536C64"/>
    <w:rsid w:val="00543301"/>
    <w:rsid w:val="00555B97"/>
    <w:rsid w:val="00564AD7"/>
    <w:rsid w:val="00582AC4"/>
    <w:rsid w:val="005964EC"/>
    <w:rsid w:val="005B33C5"/>
    <w:rsid w:val="005B763B"/>
    <w:rsid w:val="005C35A7"/>
    <w:rsid w:val="005C45EF"/>
    <w:rsid w:val="005E66D0"/>
    <w:rsid w:val="005F00E8"/>
    <w:rsid w:val="005F3152"/>
    <w:rsid w:val="0060692E"/>
    <w:rsid w:val="00613D9E"/>
    <w:rsid w:val="00622EEC"/>
    <w:rsid w:val="00624BE9"/>
    <w:rsid w:val="00624F0D"/>
    <w:rsid w:val="00627A93"/>
    <w:rsid w:val="00631E07"/>
    <w:rsid w:val="006413EE"/>
    <w:rsid w:val="00647CFB"/>
    <w:rsid w:val="006565FF"/>
    <w:rsid w:val="00657E85"/>
    <w:rsid w:val="006613CF"/>
    <w:rsid w:val="006715B3"/>
    <w:rsid w:val="00674D32"/>
    <w:rsid w:val="006774AF"/>
    <w:rsid w:val="00690C5D"/>
    <w:rsid w:val="006912FC"/>
    <w:rsid w:val="00691C39"/>
    <w:rsid w:val="00691D22"/>
    <w:rsid w:val="006A2AF7"/>
    <w:rsid w:val="006A7510"/>
    <w:rsid w:val="006B145E"/>
    <w:rsid w:val="006B173A"/>
    <w:rsid w:val="006D6A07"/>
    <w:rsid w:val="006E6836"/>
    <w:rsid w:val="006F76FE"/>
    <w:rsid w:val="007029F9"/>
    <w:rsid w:val="00711F8C"/>
    <w:rsid w:val="007177CC"/>
    <w:rsid w:val="0072139A"/>
    <w:rsid w:val="007238FE"/>
    <w:rsid w:val="00745B96"/>
    <w:rsid w:val="00756ACA"/>
    <w:rsid w:val="007616E4"/>
    <w:rsid w:val="00770A37"/>
    <w:rsid w:val="00772296"/>
    <w:rsid w:val="00781498"/>
    <w:rsid w:val="007A09B2"/>
    <w:rsid w:val="007B10D6"/>
    <w:rsid w:val="007B2B41"/>
    <w:rsid w:val="007C2095"/>
    <w:rsid w:val="007D1CC2"/>
    <w:rsid w:val="007E2F60"/>
    <w:rsid w:val="007F566A"/>
    <w:rsid w:val="008056F7"/>
    <w:rsid w:val="00830D22"/>
    <w:rsid w:val="00831A16"/>
    <w:rsid w:val="0083692F"/>
    <w:rsid w:val="00840744"/>
    <w:rsid w:val="00847D1E"/>
    <w:rsid w:val="0086095D"/>
    <w:rsid w:val="0086631C"/>
    <w:rsid w:val="008671BC"/>
    <w:rsid w:val="0086753E"/>
    <w:rsid w:val="00873A2B"/>
    <w:rsid w:val="00873E09"/>
    <w:rsid w:val="0087796B"/>
    <w:rsid w:val="008B7299"/>
    <w:rsid w:val="008C1A83"/>
    <w:rsid w:val="008C2B39"/>
    <w:rsid w:val="008D568F"/>
    <w:rsid w:val="008D742B"/>
    <w:rsid w:val="008E01F0"/>
    <w:rsid w:val="008E034D"/>
    <w:rsid w:val="008F113A"/>
    <w:rsid w:val="008F6B53"/>
    <w:rsid w:val="0091621B"/>
    <w:rsid w:val="009248DC"/>
    <w:rsid w:val="0093346A"/>
    <w:rsid w:val="00942CDD"/>
    <w:rsid w:val="009442CF"/>
    <w:rsid w:val="0094794A"/>
    <w:rsid w:val="00956D7B"/>
    <w:rsid w:val="00976B07"/>
    <w:rsid w:val="00976F4F"/>
    <w:rsid w:val="00986A6B"/>
    <w:rsid w:val="0099307E"/>
    <w:rsid w:val="0099495D"/>
    <w:rsid w:val="009A6446"/>
    <w:rsid w:val="009B72F6"/>
    <w:rsid w:val="009C007E"/>
    <w:rsid w:val="009C038A"/>
    <w:rsid w:val="009D35C7"/>
    <w:rsid w:val="009E4572"/>
    <w:rsid w:val="009E6972"/>
    <w:rsid w:val="00A11F74"/>
    <w:rsid w:val="00A13ECB"/>
    <w:rsid w:val="00A20748"/>
    <w:rsid w:val="00A429EC"/>
    <w:rsid w:val="00A51F90"/>
    <w:rsid w:val="00A57C43"/>
    <w:rsid w:val="00A6125E"/>
    <w:rsid w:val="00A64C5A"/>
    <w:rsid w:val="00A73B1F"/>
    <w:rsid w:val="00A75E1A"/>
    <w:rsid w:val="00A7656F"/>
    <w:rsid w:val="00A82905"/>
    <w:rsid w:val="00A83380"/>
    <w:rsid w:val="00A85F14"/>
    <w:rsid w:val="00A863DD"/>
    <w:rsid w:val="00AA3BFB"/>
    <w:rsid w:val="00AB0F17"/>
    <w:rsid w:val="00AC5769"/>
    <w:rsid w:val="00AE2235"/>
    <w:rsid w:val="00AE24FD"/>
    <w:rsid w:val="00AE58F0"/>
    <w:rsid w:val="00AE5A35"/>
    <w:rsid w:val="00B01F5D"/>
    <w:rsid w:val="00B02392"/>
    <w:rsid w:val="00B12F86"/>
    <w:rsid w:val="00B362B2"/>
    <w:rsid w:val="00B41E28"/>
    <w:rsid w:val="00B41F5C"/>
    <w:rsid w:val="00B42553"/>
    <w:rsid w:val="00B440C6"/>
    <w:rsid w:val="00B51613"/>
    <w:rsid w:val="00B547D3"/>
    <w:rsid w:val="00B5582D"/>
    <w:rsid w:val="00B649EE"/>
    <w:rsid w:val="00B64F73"/>
    <w:rsid w:val="00B70785"/>
    <w:rsid w:val="00B75457"/>
    <w:rsid w:val="00B77425"/>
    <w:rsid w:val="00B81C33"/>
    <w:rsid w:val="00BC0CA7"/>
    <w:rsid w:val="00BC2DEC"/>
    <w:rsid w:val="00BD4CE1"/>
    <w:rsid w:val="00BE03B7"/>
    <w:rsid w:val="00BF441A"/>
    <w:rsid w:val="00C00C66"/>
    <w:rsid w:val="00C13738"/>
    <w:rsid w:val="00C23554"/>
    <w:rsid w:val="00C238F1"/>
    <w:rsid w:val="00C24C8A"/>
    <w:rsid w:val="00C323CC"/>
    <w:rsid w:val="00C65D50"/>
    <w:rsid w:val="00C72EE6"/>
    <w:rsid w:val="00C7435E"/>
    <w:rsid w:val="00C75DE3"/>
    <w:rsid w:val="00C811F1"/>
    <w:rsid w:val="00C86A62"/>
    <w:rsid w:val="00C86A69"/>
    <w:rsid w:val="00C97B36"/>
    <w:rsid w:val="00CC22FA"/>
    <w:rsid w:val="00CC5197"/>
    <w:rsid w:val="00CD76AC"/>
    <w:rsid w:val="00CF262E"/>
    <w:rsid w:val="00D10EC5"/>
    <w:rsid w:val="00D11971"/>
    <w:rsid w:val="00D2185A"/>
    <w:rsid w:val="00D26BC1"/>
    <w:rsid w:val="00D35680"/>
    <w:rsid w:val="00D511F8"/>
    <w:rsid w:val="00D53354"/>
    <w:rsid w:val="00D65459"/>
    <w:rsid w:val="00D7047D"/>
    <w:rsid w:val="00D90699"/>
    <w:rsid w:val="00D93DB5"/>
    <w:rsid w:val="00DA56FA"/>
    <w:rsid w:val="00DB7324"/>
    <w:rsid w:val="00DB7D24"/>
    <w:rsid w:val="00DC2E23"/>
    <w:rsid w:val="00DD6E48"/>
    <w:rsid w:val="00DE0A1C"/>
    <w:rsid w:val="00DF0F66"/>
    <w:rsid w:val="00DF2233"/>
    <w:rsid w:val="00DF3129"/>
    <w:rsid w:val="00E01206"/>
    <w:rsid w:val="00E07D2C"/>
    <w:rsid w:val="00E14C01"/>
    <w:rsid w:val="00E17996"/>
    <w:rsid w:val="00E25DBD"/>
    <w:rsid w:val="00E2682D"/>
    <w:rsid w:val="00E3524A"/>
    <w:rsid w:val="00E37801"/>
    <w:rsid w:val="00E5095B"/>
    <w:rsid w:val="00E54962"/>
    <w:rsid w:val="00E71038"/>
    <w:rsid w:val="00E73DB3"/>
    <w:rsid w:val="00E952E8"/>
    <w:rsid w:val="00EA0C37"/>
    <w:rsid w:val="00EA2911"/>
    <w:rsid w:val="00EE089A"/>
    <w:rsid w:val="00F00A71"/>
    <w:rsid w:val="00F10C9A"/>
    <w:rsid w:val="00F17BDB"/>
    <w:rsid w:val="00F26421"/>
    <w:rsid w:val="00F36586"/>
    <w:rsid w:val="00F36D64"/>
    <w:rsid w:val="00F44AF6"/>
    <w:rsid w:val="00F450A2"/>
    <w:rsid w:val="00F64AE1"/>
    <w:rsid w:val="00F71B65"/>
    <w:rsid w:val="00F8288C"/>
    <w:rsid w:val="00FA5F90"/>
    <w:rsid w:val="00FA7690"/>
    <w:rsid w:val="00FB31D7"/>
    <w:rsid w:val="00FB4B8E"/>
    <w:rsid w:val="00FC1627"/>
    <w:rsid w:val="00FC670D"/>
    <w:rsid w:val="00FD6694"/>
    <w:rsid w:val="00FE6BEB"/>
    <w:rsid w:val="00FF0B1D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24DB"/>
  <w15:docId w15:val="{3D63F86D-6636-4B6D-9CDF-29BA6D03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ekstkomentarzaZnak">
    <w:name w:val="Tekst komentarza Znak"/>
    <w:basedOn w:val="Domylnaczcionkaakapitu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val="en-GB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Tematkomentarza">
    <w:name w:val="annotation subject"/>
    <w:basedOn w:val="Tekstkomentarza"/>
    <w:next w:val="Tekstkomentarza"/>
    <w:pPr>
      <w:spacing w:after="160"/>
    </w:pPr>
    <w:rPr>
      <w:rFonts w:ascii="Calibri" w:eastAsia="Calibri" w:hAnsi="Calibri"/>
      <w:b/>
      <w:bCs/>
      <w:lang w:val="en-GB" w:eastAsia="en-US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Pr>
      <w:lang w:val="en-GB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lang w:val="en-GB"/>
    </w:rPr>
  </w:style>
  <w:style w:type="paragraph" w:styleId="Tekstpodstawowy">
    <w:name w:val="Body Text"/>
    <w:basedOn w:val="Normalny"/>
    <w:link w:val="TekstpodstawowyZnak"/>
    <w:uiPriority w:val="99"/>
    <w:unhideWhenUsed/>
    <w:rsid w:val="00142038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Theme="minorHAnsi" w:hAnsi="Times New Roman"/>
      <w:color w:val="000000"/>
      <w:sz w:val="24"/>
      <w:szCs w:val="24"/>
      <w:lang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2038"/>
    <w:rPr>
      <w:rFonts w:ascii="Times New Roman" w:eastAsiaTheme="minorHAnsi" w:hAnsi="Times New Roman"/>
      <w:color w:val="000000"/>
      <w:sz w:val="24"/>
      <w:szCs w:val="24"/>
      <w:lang w:val="en-GB" w:eastAsia="x-none"/>
    </w:rPr>
  </w:style>
  <w:style w:type="table" w:styleId="Tabela-Siatka">
    <w:name w:val="Table Grid"/>
    <w:basedOn w:val="Standardowy"/>
    <w:uiPriority w:val="39"/>
    <w:rsid w:val="00A13EC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1">
    <w:name w:val="Stopka Znak1"/>
    <w:basedOn w:val="Domylnaczcionkaakapitu"/>
    <w:link w:val="Stopka"/>
    <w:uiPriority w:val="99"/>
    <w:rsid w:val="00504501"/>
    <w:rPr>
      <w:lang w:val="en-GB"/>
    </w:rPr>
  </w:style>
  <w:style w:type="paragraph" w:styleId="Poprawka">
    <w:name w:val="Revision"/>
    <w:hidden/>
    <w:uiPriority w:val="99"/>
    <w:semiHidden/>
    <w:rsid w:val="005C35A7"/>
    <w:pPr>
      <w:autoSpaceDN/>
      <w:spacing w:after="0" w:line="240" w:lineRule="auto"/>
      <w:textAlignment w:val="auto"/>
    </w:pPr>
    <w:rPr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64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64EC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6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FF32305F6104E892E2CFB19D29BCD" ma:contentTypeVersion="14" ma:contentTypeDescription="Utwórz nowy dokument." ma:contentTypeScope="" ma:versionID="d33e0ef23035ede69368283a7ea7d70b">
  <xsd:schema xmlns:xsd="http://www.w3.org/2001/XMLSchema" xmlns:xs="http://www.w3.org/2001/XMLSchema" xmlns:p="http://schemas.microsoft.com/office/2006/metadata/properties" xmlns:ns2="579fad5e-8ba1-4294-bee9-344f0d9b97d5" xmlns:ns3="1ca89112-5039-4e0a-8a42-fa93e498add0" targetNamespace="http://schemas.microsoft.com/office/2006/metadata/properties" ma:root="true" ma:fieldsID="429fe48da511cd8e256ca3865b5d05e8" ns2:_="" ns3:_="">
    <xsd:import namespace="579fad5e-8ba1-4294-bee9-344f0d9b97d5"/>
    <xsd:import namespace="1ca89112-5039-4e0a-8a42-fa93e498ad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859fa0-1f8c-485d-87a1-804346ace369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89112-5039-4e0a-8a42-fa93e498a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1ca89112-5039-4e0a-8a42-fa93e498ad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B31CB1-BC76-4324-8038-81D766828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77B7E-50C7-442F-BD5B-CD3B856BCA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4861-7CBA-4401-AE9B-90CF282A2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ad5e-8ba1-4294-bee9-344f0d9b97d5"/>
    <ds:schemaRef ds:uri="1ca89112-5039-4e0a-8a42-fa93e498a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397D09-9E64-4CD9-9815-6011FD04799D}">
  <ds:schemaRefs>
    <ds:schemaRef ds:uri="http://schemas.microsoft.com/office/2006/metadata/properties"/>
    <ds:schemaRef ds:uri="http://schemas.microsoft.com/office/infopath/2007/PartnerControls"/>
    <ds:schemaRef ds:uri="579fad5e-8ba1-4294-bee9-344f0d9b97d5"/>
    <ds:schemaRef ds:uri="1ca89112-5039-4e0a-8a42-fa93e498a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1655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Wieja</dc:creator>
  <dc:description/>
  <cp:lastModifiedBy>Mateusz Miszczyk</cp:lastModifiedBy>
  <cp:revision>13</cp:revision>
  <cp:lastPrinted>2022-11-29T14:01:00Z</cp:lastPrinted>
  <dcterms:created xsi:type="dcterms:W3CDTF">2024-01-25T10:23:00Z</dcterms:created>
  <dcterms:modified xsi:type="dcterms:W3CDTF">2024-02-07T09:04:00Z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0x010100992FF32305F6104E892E2CFB19D29BCD</vt:lpwstr>
  </property>
  <property fmtid="{D5CDD505-2E9C-101B-9397-08002B2CF9AE}" pid="3" name="MediaServiceImageTags">
    <vt:lpwstr/>
  </property>
</Properties>
</file>